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F5FDA" w14:textId="4F1F7A87" w:rsidR="00650E37" w:rsidRDefault="00650E37" w:rsidP="00650E3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Hynet Project </w:t>
      </w:r>
    </w:p>
    <w:p w14:paraId="347EDFB0" w14:textId="77777777" w:rsidR="0009318E" w:rsidRDefault="00650E37" w:rsidP="00650E3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Notes of Public Meeting </w:t>
      </w:r>
    </w:p>
    <w:p w14:paraId="1E8A7E59" w14:textId="3182022D" w:rsidR="00650E37" w:rsidRDefault="005D3B45" w:rsidP="00650E3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Monday </w:t>
      </w:r>
      <w:r w:rsidR="00650E37">
        <w:rPr>
          <w:rFonts w:ascii="Arial" w:hAnsi="Arial" w:cs="Arial"/>
          <w:b/>
          <w:bCs/>
        </w:rPr>
        <w:t>30</w:t>
      </w:r>
      <w:r w:rsidRPr="005D3B45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June 2025</w:t>
      </w:r>
    </w:p>
    <w:p w14:paraId="31CB930F" w14:textId="357C04EA" w:rsidR="005D3B45" w:rsidRDefault="005D3B45" w:rsidP="00650E3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7pm</w:t>
      </w:r>
    </w:p>
    <w:p w14:paraId="1DE187D5" w14:textId="12676C9A" w:rsidR="005D3B45" w:rsidRDefault="005D3B45" w:rsidP="00650E3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Sandycroft Community Centre</w:t>
      </w:r>
    </w:p>
    <w:p w14:paraId="10A5FD6A" w14:textId="2C7B8048" w:rsidR="0009318E" w:rsidRPr="0009318E" w:rsidRDefault="00650E37" w:rsidP="00650E37">
      <w:pPr>
        <w:rPr>
          <w:rFonts w:ascii="Arial" w:hAnsi="Arial" w:cs="Arial"/>
        </w:rPr>
      </w:pPr>
      <w:r w:rsidRPr="005D3B45">
        <w:rPr>
          <w:rFonts w:ascii="Arial" w:hAnsi="Arial" w:cs="Arial"/>
        </w:rPr>
        <w:t>Present:</w:t>
      </w:r>
      <w:r w:rsidRPr="0009318E">
        <w:rPr>
          <w:rFonts w:ascii="Arial" w:hAnsi="Arial" w:cs="Arial"/>
        </w:rPr>
        <w:t xml:space="preserve"> Councillors Mrs P. Connah</w:t>
      </w:r>
      <w:r w:rsidR="0009318E" w:rsidRPr="0009318E">
        <w:rPr>
          <w:rFonts w:ascii="Arial" w:hAnsi="Arial" w:cs="Arial"/>
        </w:rPr>
        <w:t xml:space="preserve"> (Chair)</w:t>
      </w:r>
      <w:r w:rsidRPr="0009318E">
        <w:rPr>
          <w:rFonts w:ascii="Arial" w:hAnsi="Arial" w:cs="Arial"/>
        </w:rPr>
        <w:t xml:space="preserve">, </w:t>
      </w:r>
      <w:r w:rsidR="0009318E" w:rsidRPr="0009318E">
        <w:rPr>
          <w:rFonts w:ascii="Arial" w:hAnsi="Arial" w:cs="Arial"/>
        </w:rPr>
        <w:t xml:space="preserve">Mr. D. Wisinger (Vice-Chair), </w:t>
      </w:r>
      <w:r w:rsidRPr="0009318E">
        <w:rPr>
          <w:rFonts w:ascii="Arial" w:hAnsi="Arial" w:cs="Arial"/>
        </w:rPr>
        <w:t xml:space="preserve">Mr. B. Connah, </w:t>
      </w:r>
      <w:r w:rsidR="008265E4" w:rsidRPr="0009318E">
        <w:rPr>
          <w:rFonts w:ascii="Arial" w:hAnsi="Arial" w:cs="Arial"/>
        </w:rPr>
        <w:t xml:space="preserve">Mrs. C. Jones, Mrs. K. Perry, </w:t>
      </w:r>
      <w:r w:rsidR="0009318E" w:rsidRPr="0009318E">
        <w:rPr>
          <w:rFonts w:ascii="Arial" w:hAnsi="Arial" w:cs="Arial"/>
        </w:rPr>
        <w:t>Mrs. L. Povey, Mrs. S. Salisbury</w:t>
      </w:r>
    </w:p>
    <w:p w14:paraId="50A158C3" w14:textId="3BB94617" w:rsidR="00A659BF" w:rsidRDefault="0009318E" w:rsidP="00650E37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650E37" w:rsidRPr="0009318E">
        <w:rPr>
          <w:rFonts w:ascii="Arial" w:hAnsi="Arial" w:cs="Arial"/>
        </w:rPr>
        <w:t>esidents</w:t>
      </w:r>
      <w:r w:rsidR="00A659BF" w:rsidRPr="000931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x </w:t>
      </w:r>
      <w:r w:rsidR="005377F5" w:rsidRPr="0009318E">
        <w:rPr>
          <w:rFonts w:ascii="Arial" w:hAnsi="Arial" w:cs="Arial"/>
        </w:rPr>
        <w:t>8</w:t>
      </w:r>
    </w:p>
    <w:p w14:paraId="10973546" w14:textId="77777777" w:rsidR="005D3B45" w:rsidRPr="0009318E" w:rsidRDefault="005D3B45" w:rsidP="005D3B45">
      <w:pPr>
        <w:rPr>
          <w:rFonts w:ascii="Arial" w:hAnsi="Arial" w:cs="Arial"/>
        </w:rPr>
      </w:pPr>
      <w:r w:rsidRPr="0009318E">
        <w:rPr>
          <w:rFonts w:ascii="Arial" w:hAnsi="Arial" w:cs="Arial"/>
        </w:rPr>
        <w:t xml:space="preserve">Representatives from the Hynet Project x 2 </w:t>
      </w:r>
    </w:p>
    <w:p w14:paraId="13E37594" w14:textId="77777777" w:rsidR="005D3B45" w:rsidRPr="0009318E" w:rsidRDefault="005D3B45" w:rsidP="005D3B45">
      <w:pPr>
        <w:rPr>
          <w:rFonts w:ascii="Arial" w:hAnsi="Arial" w:cs="Arial"/>
        </w:rPr>
      </w:pPr>
      <w:r w:rsidRPr="0009318E">
        <w:rPr>
          <w:rFonts w:ascii="Arial" w:hAnsi="Arial" w:cs="Arial"/>
        </w:rPr>
        <w:t>Representative</w:t>
      </w:r>
      <w:r>
        <w:rPr>
          <w:rFonts w:ascii="Arial" w:hAnsi="Arial" w:cs="Arial"/>
        </w:rPr>
        <w:t xml:space="preserve"> from </w:t>
      </w:r>
      <w:r w:rsidRPr="0009318E">
        <w:rPr>
          <w:rFonts w:ascii="Arial" w:hAnsi="Arial" w:cs="Arial"/>
        </w:rPr>
        <w:t xml:space="preserve">United Living Infrastructure Group </w:t>
      </w:r>
      <w:r>
        <w:rPr>
          <w:rFonts w:ascii="Arial" w:hAnsi="Arial" w:cs="Arial"/>
        </w:rPr>
        <w:t xml:space="preserve">x 1 </w:t>
      </w:r>
    </w:p>
    <w:p w14:paraId="637FFEB2" w14:textId="4ECFC10D" w:rsidR="00650E37" w:rsidRPr="0009318E" w:rsidRDefault="005D3B45" w:rsidP="00650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Clerk Mrs. C. Hughes </w:t>
      </w:r>
    </w:p>
    <w:p w14:paraId="41D86890" w14:textId="506343D7" w:rsidR="0009318E" w:rsidRPr="00BE0743" w:rsidRDefault="00BE0743" w:rsidP="00650E37">
      <w:pPr>
        <w:rPr>
          <w:rFonts w:ascii="Arial" w:hAnsi="Arial" w:cs="Arial"/>
          <w:u w:val="single"/>
        </w:rPr>
      </w:pPr>
      <w:r w:rsidRPr="00BE0743">
        <w:rPr>
          <w:rFonts w:ascii="Arial" w:hAnsi="Arial" w:cs="Arial"/>
          <w:u w:val="single"/>
        </w:rPr>
        <w:t>Introduction</w:t>
      </w:r>
      <w:r>
        <w:rPr>
          <w:rFonts w:ascii="Arial" w:hAnsi="Arial" w:cs="Arial"/>
          <w:u w:val="single"/>
        </w:rPr>
        <w:t xml:space="preserve"> and Purpose of the Meeting</w:t>
      </w:r>
    </w:p>
    <w:p w14:paraId="72624EF2" w14:textId="77777777" w:rsidR="0009318E" w:rsidRDefault="0009318E" w:rsidP="000931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Chair welcomed everyone to the meeting. </w:t>
      </w:r>
    </w:p>
    <w:p w14:paraId="3C831CCD" w14:textId="5135AA1D" w:rsidR="0009318E" w:rsidRDefault="0009318E" w:rsidP="0009318E">
      <w:pPr>
        <w:rPr>
          <w:rFonts w:ascii="Arial" w:hAnsi="Arial" w:cs="Arial"/>
        </w:rPr>
      </w:pPr>
      <w:r>
        <w:rPr>
          <w:rFonts w:ascii="Arial" w:hAnsi="Arial" w:cs="Arial"/>
        </w:rPr>
        <w:t>The Chair advised that q</w:t>
      </w:r>
      <w:r w:rsidR="00A659BF">
        <w:rPr>
          <w:rFonts w:ascii="Arial" w:hAnsi="Arial" w:cs="Arial"/>
        </w:rPr>
        <w:t xml:space="preserve">uestions </w:t>
      </w:r>
      <w:r>
        <w:rPr>
          <w:rFonts w:ascii="Arial" w:hAnsi="Arial" w:cs="Arial"/>
        </w:rPr>
        <w:t xml:space="preserve">received by email and on </w:t>
      </w:r>
      <w:r w:rsidR="00A659BF">
        <w:rPr>
          <w:rFonts w:ascii="Arial" w:hAnsi="Arial" w:cs="Arial"/>
        </w:rPr>
        <w:t xml:space="preserve">social media </w:t>
      </w:r>
      <w:r>
        <w:rPr>
          <w:rFonts w:ascii="Arial" w:hAnsi="Arial" w:cs="Arial"/>
        </w:rPr>
        <w:t xml:space="preserve">had been </w:t>
      </w:r>
      <w:r w:rsidR="00A659BF">
        <w:rPr>
          <w:rFonts w:ascii="Arial" w:hAnsi="Arial" w:cs="Arial"/>
        </w:rPr>
        <w:t xml:space="preserve">shared with </w:t>
      </w:r>
      <w:r>
        <w:rPr>
          <w:rFonts w:ascii="Arial" w:hAnsi="Arial" w:cs="Arial"/>
        </w:rPr>
        <w:t xml:space="preserve">representatives from the </w:t>
      </w:r>
      <w:r w:rsidR="00A659BF">
        <w:rPr>
          <w:rFonts w:ascii="Arial" w:hAnsi="Arial" w:cs="Arial"/>
        </w:rPr>
        <w:t xml:space="preserve">Hynet </w:t>
      </w:r>
      <w:r>
        <w:rPr>
          <w:rFonts w:ascii="Arial" w:hAnsi="Arial" w:cs="Arial"/>
        </w:rPr>
        <w:t xml:space="preserve">project </w:t>
      </w:r>
      <w:r w:rsidR="00A659BF">
        <w:rPr>
          <w:rFonts w:ascii="Arial" w:hAnsi="Arial" w:cs="Arial"/>
        </w:rPr>
        <w:t>prior to the meeting.</w:t>
      </w:r>
      <w:r>
        <w:rPr>
          <w:rFonts w:ascii="Arial" w:hAnsi="Arial" w:cs="Arial"/>
        </w:rPr>
        <w:t xml:space="preserve"> Responses had been prepared, and these would be shared on the Queensferry Community Council website following the meeting. </w:t>
      </w:r>
    </w:p>
    <w:p w14:paraId="05D01741" w14:textId="25EB580A" w:rsidR="00A659BF" w:rsidRDefault="0009318E" w:rsidP="00650E37">
      <w:pPr>
        <w:rPr>
          <w:rFonts w:ascii="Arial" w:hAnsi="Arial" w:cs="Arial"/>
        </w:rPr>
      </w:pPr>
      <w:r>
        <w:rPr>
          <w:rFonts w:ascii="Arial" w:hAnsi="Arial" w:cs="Arial"/>
        </w:rPr>
        <w:t>The Chair explained that the p</w:t>
      </w:r>
      <w:r w:rsidR="00A659BF">
        <w:rPr>
          <w:rFonts w:ascii="Arial" w:hAnsi="Arial" w:cs="Arial"/>
        </w:rPr>
        <w:t xml:space="preserve">urpose of meeting </w:t>
      </w:r>
      <w:r>
        <w:rPr>
          <w:rFonts w:ascii="Arial" w:hAnsi="Arial" w:cs="Arial"/>
        </w:rPr>
        <w:t xml:space="preserve">was </w:t>
      </w:r>
      <w:r w:rsidR="00A659BF">
        <w:rPr>
          <w:rFonts w:ascii="Arial" w:hAnsi="Arial" w:cs="Arial"/>
        </w:rPr>
        <w:t xml:space="preserve">to open lines of communication, have a point of contact and raise any questions </w:t>
      </w:r>
      <w:r>
        <w:rPr>
          <w:rFonts w:ascii="Arial" w:hAnsi="Arial" w:cs="Arial"/>
        </w:rPr>
        <w:t>or</w:t>
      </w:r>
      <w:r w:rsidR="00A659BF">
        <w:rPr>
          <w:rFonts w:ascii="Arial" w:hAnsi="Arial" w:cs="Arial"/>
        </w:rPr>
        <w:t xml:space="preserve"> concerns </w:t>
      </w:r>
      <w:r>
        <w:rPr>
          <w:rFonts w:ascii="Arial" w:hAnsi="Arial" w:cs="Arial"/>
        </w:rPr>
        <w:t xml:space="preserve">with representatives in attendance. </w:t>
      </w:r>
    </w:p>
    <w:p w14:paraId="10B3241D" w14:textId="3D1BF849" w:rsidR="00BE0743" w:rsidRPr="00BE0743" w:rsidRDefault="00BE0743" w:rsidP="00650E3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Project Briefing - </w:t>
      </w:r>
      <w:r w:rsidRPr="00BE0743">
        <w:rPr>
          <w:rFonts w:ascii="Arial" w:hAnsi="Arial" w:cs="Arial"/>
          <w:u w:val="single"/>
        </w:rPr>
        <w:t>Presentation</w:t>
      </w:r>
    </w:p>
    <w:p w14:paraId="4AE6FDA6" w14:textId="77777777" w:rsidR="0009318E" w:rsidRDefault="0009318E" w:rsidP="000931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presentation was talked through at the meeting. The slides will be circulated to the Clerk and posted on the Queensferry Community Council website following the meeting. </w:t>
      </w:r>
    </w:p>
    <w:p w14:paraId="58565950" w14:textId="065F5EC8" w:rsidR="0009318E" w:rsidRDefault="0009318E" w:rsidP="00650E37">
      <w:pPr>
        <w:rPr>
          <w:rFonts w:ascii="Arial" w:hAnsi="Arial" w:cs="Arial"/>
        </w:rPr>
      </w:pPr>
      <w:r>
        <w:rPr>
          <w:rFonts w:ascii="Arial" w:hAnsi="Arial" w:cs="Arial"/>
        </w:rPr>
        <w:t>The following points were noted:</w:t>
      </w:r>
    </w:p>
    <w:p w14:paraId="0A903E45" w14:textId="77777777" w:rsidR="0009318E" w:rsidRDefault="00204004" w:rsidP="00650E3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9318E">
        <w:rPr>
          <w:rFonts w:ascii="Arial" w:hAnsi="Arial" w:cs="Arial"/>
        </w:rPr>
        <w:t>Principal work is building pipelines aim</w:t>
      </w:r>
      <w:r w:rsidR="0009318E">
        <w:rPr>
          <w:rFonts w:ascii="Arial" w:hAnsi="Arial" w:cs="Arial"/>
        </w:rPr>
        <w:t xml:space="preserve">ing </w:t>
      </w:r>
      <w:r w:rsidRPr="0009318E">
        <w:rPr>
          <w:rFonts w:ascii="Arial" w:hAnsi="Arial" w:cs="Arial"/>
        </w:rPr>
        <w:t>to minimise disruption as much as possible.</w:t>
      </w:r>
    </w:p>
    <w:p w14:paraId="34A076AF" w14:textId="3E82FFA5" w:rsidR="00204004" w:rsidRDefault="00204004" w:rsidP="00650E3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9318E">
        <w:rPr>
          <w:rFonts w:ascii="Arial" w:hAnsi="Arial" w:cs="Arial"/>
        </w:rPr>
        <w:t>Site investigations started in 2024</w:t>
      </w:r>
      <w:r w:rsidR="0009318E">
        <w:rPr>
          <w:rFonts w:ascii="Arial" w:hAnsi="Arial" w:cs="Arial"/>
        </w:rPr>
        <w:t xml:space="preserve">. Currently a </w:t>
      </w:r>
      <w:r w:rsidRPr="0009318E">
        <w:rPr>
          <w:rFonts w:ascii="Arial" w:hAnsi="Arial" w:cs="Arial"/>
        </w:rPr>
        <w:t xml:space="preserve">third of the way through </w:t>
      </w:r>
      <w:r w:rsidR="0009318E">
        <w:rPr>
          <w:rFonts w:ascii="Arial" w:hAnsi="Arial" w:cs="Arial"/>
        </w:rPr>
        <w:t>in Ph</w:t>
      </w:r>
      <w:r w:rsidRPr="0009318E">
        <w:rPr>
          <w:rFonts w:ascii="Arial" w:hAnsi="Arial" w:cs="Arial"/>
        </w:rPr>
        <w:t xml:space="preserve">ase 2. </w:t>
      </w:r>
    </w:p>
    <w:p w14:paraId="1EAE3598" w14:textId="77777777" w:rsidR="0009318E" w:rsidRDefault="0009318E" w:rsidP="00650E3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Further works planned in August 2025.</w:t>
      </w:r>
    </w:p>
    <w:p w14:paraId="380EC670" w14:textId="77777777" w:rsidR="0009318E" w:rsidRDefault="00204004" w:rsidP="00650E3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9318E">
        <w:rPr>
          <w:rFonts w:ascii="Arial" w:hAnsi="Arial" w:cs="Arial"/>
        </w:rPr>
        <w:t>Planning restrictions</w:t>
      </w:r>
      <w:r w:rsidR="0009318E">
        <w:rPr>
          <w:rFonts w:ascii="Arial" w:hAnsi="Arial" w:cs="Arial"/>
        </w:rPr>
        <w:t xml:space="preserve"> are</w:t>
      </w:r>
      <w:r w:rsidRPr="0009318E">
        <w:rPr>
          <w:rFonts w:ascii="Arial" w:hAnsi="Arial" w:cs="Arial"/>
        </w:rPr>
        <w:t xml:space="preserve"> in place which dictate which roads can be worked on</w:t>
      </w:r>
      <w:r w:rsidR="0009318E">
        <w:rPr>
          <w:rFonts w:ascii="Arial" w:hAnsi="Arial" w:cs="Arial"/>
        </w:rPr>
        <w:t>.</w:t>
      </w:r>
    </w:p>
    <w:p w14:paraId="2E48125A" w14:textId="77777777" w:rsidR="0009318E" w:rsidRDefault="0009318E" w:rsidP="00650E3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majority of </w:t>
      </w:r>
      <w:r w:rsidR="00204004" w:rsidRPr="0009318E">
        <w:rPr>
          <w:rFonts w:ascii="Arial" w:hAnsi="Arial" w:cs="Arial"/>
        </w:rPr>
        <w:t>the work on Chester Road is installation of the tunnel</w:t>
      </w:r>
      <w:r>
        <w:rPr>
          <w:rFonts w:ascii="Arial" w:hAnsi="Arial" w:cs="Arial"/>
        </w:rPr>
        <w:t xml:space="preserve">. </w:t>
      </w:r>
    </w:p>
    <w:p w14:paraId="0C556EFE" w14:textId="4197132A" w:rsidR="00160950" w:rsidRPr="00160950" w:rsidRDefault="00160950" w:rsidP="0016095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60950">
        <w:rPr>
          <w:rFonts w:ascii="Arial" w:hAnsi="Arial" w:cs="Arial"/>
        </w:rPr>
        <w:t xml:space="preserve">Chester Road </w:t>
      </w:r>
      <w:r>
        <w:rPr>
          <w:rFonts w:ascii="Arial" w:hAnsi="Arial" w:cs="Arial"/>
        </w:rPr>
        <w:t xml:space="preserve">planning </w:t>
      </w:r>
      <w:r w:rsidRPr="00160950">
        <w:rPr>
          <w:rFonts w:ascii="Arial" w:hAnsi="Arial" w:cs="Arial"/>
        </w:rPr>
        <w:t xml:space="preserve">condition </w:t>
      </w:r>
      <w:r>
        <w:rPr>
          <w:rFonts w:ascii="Arial" w:hAnsi="Arial" w:cs="Arial"/>
        </w:rPr>
        <w:t>is that the road remains open, however there will be restrictions and down to one lane a</w:t>
      </w:r>
      <w:r w:rsidRPr="00160950">
        <w:rPr>
          <w:rFonts w:ascii="Arial" w:hAnsi="Arial" w:cs="Arial"/>
        </w:rPr>
        <w:t xml:space="preserve">t some point for </w:t>
      </w:r>
      <w:r>
        <w:rPr>
          <w:rFonts w:ascii="Arial" w:hAnsi="Arial" w:cs="Arial"/>
        </w:rPr>
        <w:t xml:space="preserve">one </w:t>
      </w:r>
      <w:r w:rsidRPr="00160950">
        <w:rPr>
          <w:rFonts w:ascii="Arial" w:hAnsi="Arial" w:cs="Arial"/>
        </w:rPr>
        <w:t>day</w:t>
      </w:r>
      <w:r>
        <w:rPr>
          <w:rFonts w:ascii="Arial" w:hAnsi="Arial" w:cs="Arial"/>
        </w:rPr>
        <w:t>.</w:t>
      </w:r>
      <w:r w:rsidR="00BE0743">
        <w:rPr>
          <w:rFonts w:ascii="Arial" w:hAnsi="Arial" w:cs="Arial"/>
        </w:rPr>
        <w:t xml:space="preserve"> </w:t>
      </w:r>
    </w:p>
    <w:p w14:paraId="1A365C5D" w14:textId="5C28E91C" w:rsidR="009E22FC" w:rsidRPr="009E22FC" w:rsidRDefault="00160950" w:rsidP="009E22F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E22FC">
        <w:rPr>
          <w:rFonts w:ascii="Arial" w:hAnsi="Arial" w:cs="Arial"/>
        </w:rPr>
        <w:lastRenderedPageBreak/>
        <w:t>A</w:t>
      </w:r>
      <w:r w:rsidR="00204004" w:rsidRPr="009E22FC">
        <w:rPr>
          <w:rFonts w:ascii="Arial" w:hAnsi="Arial" w:cs="Arial"/>
        </w:rPr>
        <w:t xml:space="preserve">iming to start </w:t>
      </w:r>
      <w:r w:rsidRPr="009E22FC">
        <w:rPr>
          <w:rFonts w:ascii="Arial" w:hAnsi="Arial" w:cs="Arial"/>
        </w:rPr>
        <w:t>A</w:t>
      </w:r>
      <w:r w:rsidR="00204004" w:rsidRPr="009E22FC">
        <w:rPr>
          <w:rFonts w:ascii="Arial" w:hAnsi="Arial" w:cs="Arial"/>
        </w:rPr>
        <w:t>ugust</w:t>
      </w:r>
      <w:r w:rsidRPr="009E22FC">
        <w:rPr>
          <w:rFonts w:ascii="Arial" w:hAnsi="Arial" w:cs="Arial"/>
        </w:rPr>
        <w:t xml:space="preserve"> 2025</w:t>
      </w:r>
      <w:r w:rsidR="00204004" w:rsidRPr="009E22FC">
        <w:rPr>
          <w:rFonts w:ascii="Arial" w:hAnsi="Arial" w:cs="Arial"/>
        </w:rPr>
        <w:t xml:space="preserve"> and finish end of year</w:t>
      </w:r>
      <w:r w:rsidRPr="009E22FC">
        <w:rPr>
          <w:rFonts w:ascii="Arial" w:hAnsi="Arial" w:cs="Arial"/>
        </w:rPr>
        <w:t xml:space="preserve">, </w:t>
      </w:r>
      <w:r w:rsidR="00204004" w:rsidRPr="009E22FC">
        <w:rPr>
          <w:rFonts w:ascii="Arial" w:hAnsi="Arial" w:cs="Arial"/>
        </w:rPr>
        <w:t xml:space="preserve">then </w:t>
      </w:r>
      <w:r w:rsidRPr="009E22FC">
        <w:rPr>
          <w:rFonts w:ascii="Arial" w:hAnsi="Arial" w:cs="Arial"/>
        </w:rPr>
        <w:t xml:space="preserve">return </w:t>
      </w:r>
      <w:r w:rsidR="00204004" w:rsidRPr="009E22FC">
        <w:rPr>
          <w:rFonts w:ascii="Arial" w:hAnsi="Arial" w:cs="Arial"/>
        </w:rPr>
        <w:t xml:space="preserve">in April 2026. Works should be completed </w:t>
      </w:r>
      <w:r w:rsidRPr="009E22FC">
        <w:rPr>
          <w:rFonts w:ascii="Arial" w:hAnsi="Arial" w:cs="Arial"/>
        </w:rPr>
        <w:t xml:space="preserve">by </w:t>
      </w:r>
      <w:r w:rsidR="00204004" w:rsidRPr="009E22FC">
        <w:rPr>
          <w:rFonts w:ascii="Arial" w:hAnsi="Arial" w:cs="Arial"/>
        </w:rPr>
        <w:t>May 2026.</w:t>
      </w:r>
      <w:r w:rsidR="009E22FC" w:rsidRPr="009E22FC">
        <w:rPr>
          <w:rFonts w:ascii="Arial" w:hAnsi="Arial" w:cs="Arial"/>
        </w:rPr>
        <w:t xml:space="preserve"> Total construction time is 32 months from April 2024</w:t>
      </w:r>
      <w:r w:rsidR="009E22FC">
        <w:rPr>
          <w:rFonts w:ascii="Arial" w:hAnsi="Arial" w:cs="Arial"/>
        </w:rPr>
        <w:t>.</w:t>
      </w:r>
    </w:p>
    <w:p w14:paraId="5144B40A" w14:textId="77777777" w:rsidR="00160950" w:rsidRDefault="003F7A91" w:rsidP="00650E3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60950">
        <w:rPr>
          <w:rFonts w:ascii="Arial" w:hAnsi="Arial" w:cs="Arial"/>
        </w:rPr>
        <w:t xml:space="preserve">Access </w:t>
      </w:r>
      <w:r w:rsidR="00160950">
        <w:rPr>
          <w:rFonts w:ascii="Arial" w:hAnsi="Arial" w:cs="Arial"/>
        </w:rPr>
        <w:t xml:space="preserve">will be </w:t>
      </w:r>
      <w:r w:rsidRPr="00160950">
        <w:rPr>
          <w:rFonts w:ascii="Arial" w:hAnsi="Arial" w:cs="Arial"/>
        </w:rPr>
        <w:t xml:space="preserve">via Glendale </w:t>
      </w:r>
      <w:proofErr w:type="gramStart"/>
      <w:r w:rsidR="00160950">
        <w:rPr>
          <w:rFonts w:ascii="Arial" w:hAnsi="Arial" w:cs="Arial"/>
        </w:rPr>
        <w:t>A</w:t>
      </w:r>
      <w:r w:rsidRPr="00160950">
        <w:rPr>
          <w:rFonts w:ascii="Arial" w:hAnsi="Arial" w:cs="Arial"/>
        </w:rPr>
        <w:t>ve</w:t>
      </w:r>
      <w:r w:rsidR="00160950">
        <w:rPr>
          <w:rFonts w:ascii="Arial" w:hAnsi="Arial" w:cs="Arial"/>
        </w:rPr>
        <w:t>nue,</w:t>
      </w:r>
      <w:proofErr w:type="gramEnd"/>
      <w:r w:rsidR="00160950">
        <w:rPr>
          <w:rFonts w:ascii="Arial" w:hAnsi="Arial" w:cs="Arial"/>
        </w:rPr>
        <w:t xml:space="preserve"> </w:t>
      </w:r>
      <w:r w:rsidRPr="00160950">
        <w:rPr>
          <w:rFonts w:ascii="Arial" w:hAnsi="Arial" w:cs="Arial"/>
        </w:rPr>
        <w:t>no access</w:t>
      </w:r>
      <w:r w:rsidR="00160950">
        <w:rPr>
          <w:rFonts w:ascii="Arial" w:hAnsi="Arial" w:cs="Arial"/>
        </w:rPr>
        <w:t xml:space="preserve"> needed via</w:t>
      </w:r>
      <w:r w:rsidRPr="00160950">
        <w:rPr>
          <w:rFonts w:ascii="Arial" w:hAnsi="Arial" w:cs="Arial"/>
        </w:rPr>
        <w:t xml:space="preserve"> </w:t>
      </w:r>
      <w:r w:rsidR="00160950">
        <w:rPr>
          <w:rFonts w:ascii="Arial" w:hAnsi="Arial" w:cs="Arial"/>
        </w:rPr>
        <w:t>C</w:t>
      </w:r>
      <w:r w:rsidRPr="00160950">
        <w:rPr>
          <w:rFonts w:ascii="Arial" w:hAnsi="Arial" w:cs="Arial"/>
        </w:rPr>
        <w:t xml:space="preserve">hester </w:t>
      </w:r>
      <w:r w:rsidR="00160950">
        <w:rPr>
          <w:rFonts w:ascii="Arial" w:hAnsi="Arial" w:cs="Arial"/>
        </w:rPr>
        <w:t>R</w:t>
      </w:r>
      <w:r w:rsidRPr="00160950">
        <w:rPr>
          <w:rFonts w:ascii="Arial" w:hAnsi="Arial" w:cs="Arial"/>
        </w:rPr>
        <w:t>oad</w:t>
      </w:r>
      <w:r w:rsidR="00160950">
        <w:rPr>
          <w:rFonts w:ascii="Arial" w:hAnsi="Arial" w:cs="Arial"/>
        </w:rPr>
        <w:t>.</w:t>
      </w:r>
    </w:p>
    <w:p w14:paraId="7EB51D64" w14:textId="77777777" w:rsidR="00160950" w:rsidRDefault="00160950" w:rsidP="00650E3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There will be a</w:t>
      </w:r>
      <w:r w:rsidR="005377F5" w:rsidRPr="00160950">
        <w:rPr>
          <w:rFonts w:ascii="Arial" w:hAnsi="Arial" w:cs="Arial"/>
        </w:rPr>
        <w:t xml:space="preserve"> month</w:t>
      </w:r>
      <w:r>
        <w:rPr>
          <w:rFonts w:ascii="Arial" w:hAnsi="Arial" w:cs="Arial"/>
        </w:rPr>
        <w:t>’s</w:t>
      </w:r>
      <w:r w:rsidR="005377F5" w:rsidRPr="001609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preparatory works before moving on to</w:t>
      </w:r>
      <w:r w:rsidR="005377F5" w:rsidRPr="00160950">
        <w:rPr>
          <w:rFonts w:ascii="Arial" w:hAnsi="Arial" w:cs="Arial"/>
        </w:rPr>
        <w:t xml:space="preserve"> installing </w:t>
      </w:r>
      <w:r>
        <w:rPr>
          <w:rFonts w:ascii="Arial" w:hAnsi="Arial" w:cs="Arial"/>
        </w:rPr>
        <w:t xml:space="preserve">the </w:t>
      </w:r>
      <w:r w:rsidR="005377F5" w:rsidRPr="00160950">
        <w:rPr>
          <w:rFonts w:ascii="Arial" w:hAnsi="Arial" w:cs="Arial"/>
        </w:rPr>
        <w:t>shaft</w:t>
      </w:r>
      <w:r>
        <w:rPr>
          <w:rFonts w:ascii="Arial" w:hAnsi="Arial" w:cs="Arial"/>
        </w:rPr>
        <w:t xml:space="preserve"> which will take approximately</w:t>
      </w:r>
      <w:r w:rsidR="005377F5" w:rsidRPr="00160950">
        <w:rPr>
          <w:rFonts w:ascii="Arial" w:hAnsi="Arial" w:cs="Arial"/>
        </w:rPr>
        <w:t xml:space="preserve"> 6 weeks</w:t>
      </w:r>
      <w:r>
        <w:rPr>
          <w:rFonts w:ascii="Arial" w:hAnsi="Arial" w:cs="Arial"/>
        </w:rPr>
        <w:t xml:space="preserve">. This </w:t>
      </w:r>
      <w:r w:rsidR="005377F5" w:rsidRPr="00160950">
        <w:rPr>
          <w:rFonts w:ascii="Arial" w:hAnsi="Arial" w:cs="Arial"/>
        </w:rPr>
        <w:t xml:space="preserve">will impact on </w:t>
      </w:r>
      <w:r>
        <w:rPr>
          <w:rFonts w:ascii="Arial" w:hAnsi="Arial" w:cs="Arial"/>
        </w:rPr>
        <w:t xml:space="preserve">the </w:t>
      </w:r>
      <w:r w:rsidR="005377F5" w:rsidRPr="00160950">
        <w:rPr>
          <w:rFonts w:ascii="Arial" w:hAnsi="Arial" w:cs="Arial"/>
        </w:rPr>
        <w:t>footpath for this period.</w:t>
      </w:r>
    </w:p>
    <w:p w14:paraId="2CFA877D" w14:textId="77777777" w:rsidR="00160950" w:rsidRDefault="00160950" w:rsidP="00650E3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Works will be continual over a </w:t>
      </w:r>
      <w:r w:rsidR="005377F5" w:rsidRPr="00160950">
        <w:rPr>
          <w:rFonts w:ascii="Arial" w:hAnsi="Arial" w:cs="Arial"/>
        </w:rPr>
        <w:t>24</w:t>
      </w:r>
      <w:r>
        <w:rPr>
          <w:rFonts w:ascii="Arial" w:hAnsi="Arial" w:cs="Arial"/>
        </w:rPr>
        <w:t>-</w:t>
      </w:r>
      <w:r w:rsidR="005377F5" w:rsidRPr="00160950">
        <w:rPr>
          <w:rFonts w:ascii="Arial" w:hAnsi="Arial" w:cs="Arial"/>
        </w:rPr>
        <w:t>hour</w:t>
      </w:r>
      <w:r>
        <w:rPr>
          <w:rFonts w:ascii="Arial" w:hAnsi="Arial" w:cs="Arial"/>
        </w:rPr>
        <w:t xml:space="preserve"> period. The ch</w:t>
      </w:r>
      <w:r w:rsidR="005377F5" w:rsidRPr="00160950">
        <w:rPr>
          <w:rFonts w:ascii="Arial" w:hAnsi="Arial" w:cs="Arial"/>
        </w:rPr>
        <w:t xml:space="preserve">angeover shift will be 7am and 7pm </w:t>
      </w:r>
      <w:r>
        <w:rPr>
          <w:rFonts w:ascii="Arial" w:hAnsi="Arial" w:cs="Arial"/>
        </w:rPr>
        <w:t xml:space="preserve">and will not affect </w:t>
      </w:r>
      <w:r w:rsidR="005377F5" w:rsidRPr="00160950">
        <w:rPr>
          <w:rFonts w:ascii="Arial" w:hAnsi="Arial" w:cs="Arial"/>
        </w:rPr>
        <w:t>school hours</w:t>
      </w:r>
      <w:r>
        <w:rPr>
          <w:rFonts w:ascii="Arial" w:hAnsi="Arial" w:cs="Arial"/>
        </w:rPr>
        <w:t xml:space="preserve"> or school drop offs.</w:t>
      </w:r>
      <w:r w:rsidR="005377F5" w:rsidRPr="00160950">
        <w:rPr>
          <w:rFonts w:ascii="Arial" w:hAnsi="Arial" w:cs="Arial"/>
        </w:rPr>
        <w:t xml:space="preserve"> Can adjust </w:t>
      </w:r>
      <w:r>
        <w:rPr>
          <w:rFonts w:ascii="Arial" w:hAnsi="Arial" w:cs="Arial"/>
        </w:rPr>
        <w:t xml:space="preserve">times </w:t>
      </w:r>
      <w:r w:rsidR="005377F5" w:rsidRPr="00160950">
        <w:rPr>
          <w:rFonts w:ascii="Arial" w:hAnsi="Arial" w:cs="Arial"/>
        </w:rPr>
        <w:t>forward or backwards an hour</w:t>
      </w:r>
      <w:r>
        <w:rPr>
          <w:rFonts w:ascii="Arial" w:hAnsi="Arial" w:cs="Arial"/>
        </w:rPr>
        <w:t xml:space="preserve"> however </w:t>
      </w:r>
      <w:r w:rsidR="005377F5" w:rsidRPr="00160950">
        <w:rPr>
          <w:rFonts w:ascii="Arial" w:hAnsi="Arial" w:cs="Arial"/>
        </w:rPr>
        <w:t>tunnelling has to be continuous 24 hours. Tunnelling i</w:t>
      </w:r>
      <w:r>
        <w:rPr>
          <w:rFonts w:ascii="Arial" w:hAnsi="Arial" w:cs="Arial"/>
        </w:rPr>
        <w:t>nvolves</w:t>
      </w:r>
      <w:r w:rsidR="005377F5" w:rsidRPr="00160950">
        <w:rPr>
          <w:rFonts w:ascii="Arial" w:hAnsi="Arial" w:cs="Arial"/>
        </w:rPr>
        <w:t xml:space="preserve"> a crew of 6 people.</w:t>
      </w:r>
    </w:p>
    <w:p w14:paraId="4BD6985C" w14:textId="092D614D" w:rsidR="005377F5" w:rsidRPr="00160950" w:rsidRDefault="005377F5" w:rsidP="00650E3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60950">
        <w:rPr>
          <w:rFonts w:ascii="Arial" w:hAnsi="Arial" w:cs="Arial"/>
        </w:rPr>
        <w:t>Inside the water table balancing earth-based pressure with the ground there is pressurised slurry in the machine.</w:t>
      </w:r>
    </w:p>
    <w:p w14:paraId="74FD59CD" w14:textId="77777777" w:rsidR="00BE0743" w:rsidRDefault="00BE0743" w:rsidP="00650E37">
      <w:pPr>
        <w:rPr>
          <w:rFonts w:ascii="Arial" w:hAnsi="Arial" w:cs="Arial"/>
        </w:rPr>
      </w:pPr>
    </w:p>
    <w:p w14:paraId="42C20590" w14:textId="1BC373A4" w:rsidR="00BE0743" w:rsidRPr="00BE0743" w:rsidRDefault="00BE0743" w:rsidP="00650E37">
      <w:pPr>
        <w:rPr>
          <w:rFonts w:ascii="Arial" w:hAnsi="Arial" w:cs="Arial"/>
          <w:u w:val="single"/>
        </w:rPr>
      </w:pPr>
      <w:r w:rsidRPr="00BE0743">
        <w:rPr>
          <w:rFonts w:ascii="Arial" w:hAnsi="Arial" w:cs="Arial"/>
          <w:u w:val="single"/>
        </w:rPr>
        <w:t>Question &amp; Answer Session</w:t>
      </w:r>
    </w:p>
    <w:p w14:paraId="2C499697" w14:textId="2895B92A" w:rsidR="00710B2E" w:rsidRDefault="00710B2E" w:rsidP="00650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Q. </w:t>
      </w:r>
      <w:r w:rsidR="00185DF8">
        <w:rPr>
          <w:rFonts w:ascii="Arial" w:hAnsi="Arial" w:cs="Arial"/>
        </w:rPr>
        <w:t>Will there be much n</w:t>
      </w:r>
      <w:r w:rsidR="005377F5">
        <w:rPr>
          <w:rFonts w:ascii="Arial" w:hAnsi="Arial" w:cs="Arial"/>
        </w:rPr>
        <w:t xml:space="preserve">oise / vibration? </w:t>
      </w:r>
    </w:p>
    <w:p w14:paraId="4F54A4AA" w14:textId="19E16FF7" w:rsidR="005377F5" w:rsidRDefault="00710B2E" w:rsidP="00650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5377F5">
        <w:rPr>
          <w:rFonts w:ascii="Arial" w:hAnsi="Arial" w:cs="Arial"/>
        </w:rPr>
        <w:t xml:space="preserve">There will be some noise and some light but no vibration. </w:t>
      </w:r>
    </w:p>
    <w:p w14:paraId="72AABF4E" w14:textId="2BD5CD8E" w:rsidR="005377F5" w:rsidRDefault="00710B2E" w:rsidP="00650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Q. </w:t>
      </w:r>
      <w:r w:rsidR="00185DF8">
        <w:rPr>
          <w:rFonts w:ascii="Arial" w:hAnsi="Arial" w:cs="Arial"/>
        </w:rPr>
        <w:t>C</w:t>
      </w:r>
      <w:r w:rsidR="005377F5">
        <w:rPr>
          <w:rFonts w:ascii="Arial" w:hAnsi="Arial" w:cs="Arial"/>
        </w:rPr>
        <w:t xml:space="preserve">an we </w:t>
      </w:r>
      <w:r w:rsidR="00185DF8">
        <w:rPr>
          <w:rFonts w:ascii="Arial" w:hAnsi="Arial" w:cs="Arial"/>
        </w:rPr>
        <w:t xml:space="preserve">please </w:t>
      </w:r>
      <w:r w:rsidR="005377F5">
        <w:rPr>
          <w:rFonts w:ascii="Arial" w:hAnsi="Arial" w:cs="Arial"/>
        </w:rPr>
        <w:t>ensure th</w:t>
      </w:r>
      <w:r w:rsidR="00185DF8">
        <w:rPr>
          <w:rFonts w:ascii="Arial" w:hAnsi="Arial" w:cs="Arial"/>
        </w:rPr>
        <w:t>at traffic lights</w:t>
      </w:r>
      <w:r w:rsidR="005377F5">
        <w:rPr>
          <w:rFonts w:ascii="Arial" w:hAnsi="Arial" w:cs="Arial"/>
        </w:rPr>
        <w:t xml:space="preserve"> are manned during rush hour period</w:t>
      </w:r>
      <w:r w:rsidR="0065518C">
        <w:rPr>
          <w:rFonts w:ascii="Arial" w:hAnsi="Arial" w:cs="Arial"/>
        </w:rPr>
        <w:t>,</w:t>
      </w:r>
      <w:r w:rsidR="005377F5">
        <w:rPr>
          <w:rFonts w:ascii="Arial" w:hAnsi="Arial" w:cs="Arial"/>
        </w:rPr>
        <w:t xml:space="preserve"> so </w:t>
      </w:r>
      <w:r w:rsidR="00185DF8">
        <w:rPr>
          <w:rFonts w:ascii="Arial" w:hAnsi="Arial" w:cs="Arial"/>
        </w:rPr>
        <w:t>we don’t get a</w:t>
      </w:r>
      <w:r w:rsidR="005377F5">
        <w:rPr>
          <w:rFonts w:ascii="Arial" w:hAnsi="Arial" w:cs="Arial"/>
        </w:rPr>
        <w:t xml:space="preserve"> repeat of the recent Shotton situation. </w:t>
      </w:r>
    </w:p>
    <w:p w14:paraId="0C09787C" w14:textId="4B9E7966" w:rsidR="00710B2E" w:rsidRDefault="00710B2E" w:rsidP="00650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A. Traffic management arrangements </w:t>
      </w:r>
      <w:r w:rsidR="00185DF8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>to be discussed and agreed with Flintshire County Council.</w:t>
      </w:r>
    </w:p>
    <w:p w14:paraId="0798DFDA" w14:textId="1720B980" w:rsidR="005377F5" w:rsidRDefault="00710B2E" w:rsidP="00650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Q. </w:t>
      </w:r>
      <w:r w:rsidR="005377F5">
        <w:rPr>
          <w:rFonts w:ascii="Arial" w:hAnsi="Arial" w:cs="Arial"/>
        </w:rPr>
        <w:t xml:space="preserve">Effect on wildlife in the area </w:t>
      </w:r>
      <w:r w:rsidR="00185DF8">
        <w:rPr>
          <w:rFonts w:ascii="Arial" w:hAnsi="Arial" w:cs="Arial"/>
        </w:rPr>
        <w:t>- h</w:t>
      </w:r>
      <w:r w:rsidR="005377F5">
        <w:rPr>
          <w:rFonts w:ascii="Arial" w:hAnsi="Arial" w:cs="Arial"/>
        </w:rPr>
        <w:t>ow is this being addressed</w:t>
      </w:r>
      <w:r w:rsidR="00185DF8">
        <w:rPr>
          <w:rFonts w:ascii="Arial" w:hAnsi="Arial" w:cs="Arial"/>
        </w:rPr>
        <w:t>?</w:t>
      </w:r>
    </w:p>
    <w:p w14:paraId="2CF0C560" w14:textId="17195142" w:rsidR="005377F5" w:rsidRDefault="00710B2E" w:rsidP="00650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5377F5">
        <w:rPr>
          <w:rFonts w:ascii="Arial" w:hAnsi="Arial" w:cs="Arial"/>
        </w:rPr>
        <w:t xml:space="preserve">There are baseline surveys for ecology </w:t>
      </w:r>
      <w:r w:rsidR="00185DF8">
        <w:rPr>
          <w:rFonts w:ascii="Arial" w:hAnsi="Arial" w:cs="Arial"/>
        </w:rPr>
        <w:t xml:space="preserve">and </w:t>
      </w:r>
      <w:r w:rsidR="005377F5">
        <w:rPr>
          <w:rFonts w:ascii="Arial" w:hAnsi="Arial" w:cs="Arial"/>
        </w:rPr>
        <w:t>stringent regulations</w:t>
      </w:r>
      <w:r w:rsidR="00185DF8">
        <w:rPr>
          <w:rFonts w:ascii="Arial" w:hAnsi="Arial" w:cs="Arial"/>
        </w:rPr>
        <w:t>. The project includes</w:t>
      </w:r>
      <w:r w:rsidR="005377F5">
        <w:rPr>
          <w:rFonts w:ascii="Arial" w:hAnsi="Arial" w:cs="Arial"/>
        </w:rPr>
        <w:t xml:space="preserve"> </w:t>
      </w:r>
      <w:r w:rsidR="00185DF8">
        <w:rPr>
          <w:rFonts w:ascii="Arial" w:hAnsi="Arial" w:cs="Arial"/>
        </w:rPr>
        <w:t xml:space="preserve">a </w:t>
      </w:r>
      <w:r w:rsidR="005377F5">
        <w:rPr>
          <w:rFonts w:ascii="Arial" w:hAnsi="Arial" w:cs="Arial"/>
        </w:rPr>
        <w:t>biodiversity net gain commitment</w:t>
      </w:r>
      <w:r w:rsidR="00185DF8">
        <w:rPr>
          <w:rFonts w:ascii="Arial" w:hAnsi="Arial" w:cs="Arial"/>
        </w:rPr>
        <w:t>, i.e. the</w:t>
      </w:r>
      <w:r w:rsidR="005377F5">
        <w:rPr>
          <w:rFonts w:ascii="Arial" w:hAnsi="Arial" w:cs="Arial"/>
        </w:rPr>
        <w:t xml:space="preserve"> project is committed to a net gain not a net loss. All creatures are being</w:t>
      </w:r>
      <w:r w:rsidR="00185DF8">
        <w:rPr>
          <w:rFonts w:ascii="Arial" w:hAnsi="Arial" w:cs="Arial"/>
        </w:rPr>
        <w:t>,</w:t>
      </w:r>
      <w:r w:rsidR="005377F5">
        <w:rPr>
          <w:rFonts w:ascii="Arial" w:hAnsi="Arial" w:cs="Arial"/>
        </w:rPr>
        <w:t xml:space="preserve"> or have been</w:t>
      </w:r>
      <w:r w:rsidR="00185DF8">
        <w:rPr>
          <w:rFonts w:ascii="Arial" w:hAnsi="Arial" w:cs="Arial"/>
        </w:rPr>
        <w:t>,</w:t>
      </w:r>
      <w:r w:rsidR="005377F5">
        <w:rPr>
          <w:rFonts w:ascii="Arial" w:hAnsi="Arial" w:cs="Arial"/>
        </w:rPr>
        <w:t xml:space="preserve"> surveyed. Typically avoid but </w:t>
      </w:r>
      <w:r w:rsidR="00185DF8">
        <w:rPr>
          <w:rFonts w:ascii="Arial" w:hAnsi="Arial" w:cs="Arial"/>
        </w:rPr>
        <w:t xml:space="preserve">there are </w:t>
      </w:r>
      <w:r w:rsidR="005377F5">
        <w:rPr>
          <w:rFonts w:ascii="Arial" w:hAnsi="Arial" w:cs="Arial"/>
        </w:rPr>
        <w:t xml:space="preserve">18 badger sets across the whole part of the route. </w:t>
      </w:r>
      <w:r w:rsidR="00185DF8">
        <w:rPr>
          <w:rFonts w:ascii="Arial" w:hAnsi="Arial" w:cs="Arial"/>
        </w:rPr>
        <w:t>With the exception of</w:t>
      </w:r>
      <w:r w:rsidR="005377F5">
        <w:rPr>
          <w:rFonts w:ascii="Arial" w:hAnsi="Arial" w:cs="Arial"/>
        </w:rPr>
        <w:t xml:space="preserve"> 2</w:t>
      </w:r>
      <w:r w:rsidR="00185DF8">
        <w:rPr>
          <w:rFonts w:ascii="Arial" w:hAnsi="Arial" w:cs="Arial"/>
        </w:rPr>
        <w:t>,</w:t>
      </w:r>
      <w:r w:rsidR="005377F5">
        <w:rPr>
          <w:rFonts w:ascii="Arial" w:hAnsi="Arial" w:cs="Arial"/>
        </w:rPr>
        <w:t xml:space="preserve"> they are outliers so are just monitored. 2 have to be </w:t>
      </w:r>
      <w:r w:rsidR="00185DF8">
        <w:rPr>
          <w:rFonts w:ascii="Arial" w:hAnsi="Arial" w:cs="Arial"/>
        </w:rPr>
        <w:t>re</w:t>
      </w:r>
      <w:r w:rsidR="005377F5">
        <w:rPr>
          <w:rFonts w:ascii="Arial" w:hAnsi="Arial" w:cs="Arial"/>
        </w:rPr>
        <w:t>located, build a new set, encourage them to move</w:t>
      </w:r>
      <w:r w:rsidR="00185DF8">
        <w:rPr>
          <w:rFonts w:ascii="Arial" w:hAnsi="Arial" w:cs="Arial"/>
        </w:rPr>
        <w:t>. O</w:t>
      </w:r>
      <w:r w:rsidR="005377F5">
        <w:rPr>
          <w:rFonts w:ascii="Arial" w:hAnsi="Arial" w:cs="Arial"/>
        </w:rPr>
        <w:t xml:space="preserve">nce </w:t>
      </w:r>
      <w:r w:rsidR="00185DF8">
        <w:rPr>
          <w:rFonts w:ascii="Arial" w:hAnsi="Arial" w:cs="Arial"/>
        </w:rPr>
        <w:t xml:space="preserve">the badgers are </w:t>
      </w:r>
      <w:r w:rsidR="005377F5">
        <w:rPr>
          <w:rFonts w:ascii="Arial" w:hAnsi="Arial" w:cs="Arial"/>
        </w:rPr>
        <w:t>moved and settled</w:t>
      </w:r>
      <w:r w:rsidR="00185DF8">
        <w:rPr>
          <w:rFonts w:ascii="Arial" w:hAnsi="Arial" w:cs="Arial"/>
        </w:rPr>
        <w:t>,</w:t>
      </w:r>
      <w:r w:rsidR="005377F5">
        <w:rPr>
          <w:rFonts w:ascii="Arial" w:hAnsi="Arial" w:cs="Arial"/>
        </w:rPr>
        <w:t xml:space="preserve"> then </w:t>
      </w:r>
      <w:r w:rsidR="00185DF8">
        <w:rPr>
          <w:rFonts w:ascii="Arial" w:hAnsi="Arial" w:cs="Arial"/>
        </w:rPr>
        <w:t>works can proceed. If a</w:t>
      </w:r>
      <w:r w:rsidR="005377F5">
        <w:rPr>
          <w:rFonts w:ascii="Arial" w:hAnsi="Arial" w:cs="Arial"/>
        </w:rPr>
        <w:t>ny nesting birds</w:t>
      </w:r>
      <w:r w:rsidR="00185DF8">
        <w:rPr>
          <w:rFonts w:ascii="Arial" w:hAnsi="Arial" w:cs="Arial"/>
        </w:rPr>
        <w:t xml:space="preserve"> are located the works</w:t>
      </w:r>
      <w:r w:rsidR="005377F5">
        <w:rPr>
          <w:rFonts w:ascii="Arial" w:hAnsi="Arial" w:cs="Arial"/>
        </w:rPr>
        <w:t xml:space="preserve"> would have to stop</w:t>
      </w:r>
      <w:r w:rsidR="00185DF8">
        <w:rPr>
          <w:rFonts w:ascii="Arial" w:hAnsi="Arial" w:cs="Arial"/>
        </w:rPr>
        <w:t>. Ecology surveys have been undertaken in relation to t</w:t>
      </w:r>
      <w:r w:rsidR="005377F5">
        <w:rPr>
          <w:rFonts w:ascii="Arial" w:hAnsi="Arial" w:cs="Arial"/>
        </w:rPr>
        <w:t>rees</w:t>
      </w:r>
      <w:r w:rsidR="00185DF8">
        <w:rPr>
          <w:rFonts w:ascii="Arial" w:hAnsi="Arial" w:cs="Arial"/>
        </w:rPr>
        <w:t xml:space="preserve">. </w:t>
      </w:r>
    </w:p>
    <w:p w14:paraId="02ADEF4B" w14:textId="58335DE5" w:rsidR="005377F5" w:rsidRDefault="00710B2E" w:rsidP="00650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Q. </w:t>
      </w:r>
      <w:r w:rsidR="00185DF8">
        <w:rPr>
          <w:rFonts w:ascii="Arial" w:hAnsi="Arial" w:cs="Arial"/>
        </w:rPr>
        <w:t>What about the e</w:t>
      </w:r>
      <w:r w:rsidR="005377F5">
        <w:rPr>
          <w:rFonts w:ascii="Arial" w:hAnsi="Arial" w:cs="Arial"/>
        </w:rPr>
        <w:t xml:space="preserve">ffect on </w:t>
      </w:r>
      <w:r w:rsidR="00185DF8">
        <w:rPr>
          <w:rFonts w:ascii="Arial" w:hAnsi="Arial" w:cs="Arial"/>
        </w:rPr>
        <w:t>residents’</w:t>
      </w:r>
      <w:r w:rsidR="005377F5">
        <w:rPr>
          <w:rFonts w:ascii="Arial" w:hAnsi="Arial" w:cs="Arial"/>
        </w:rPr>
        <w:t xml:space="preserve"> homes</w:t>
      </w:r>
      <w:r w:rsidR="00185DF8">
        <w:rPr>
          <w:rFonts w:ascii="Arial" w:hAnsi="Arial" w:cs="Arial"/>
        </w:rPr>
        <w:t>?</w:t>
      </w:r>
    </w:p>
    <w:p w14:paraId="43E7272A" w14:textId="1E0565EA" w:rsidR="00B57498" w:rsidRDefault="00710B2E" w:rsidP="00650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B57498">
        <w:rPr>
          <w:rFonts w:ascii="Arial" w:hAnsi="Arial" w:cs="Arial"/>
        </w:rPr>
        <w:t>Very stringently regulated</w:t>
      </w:r>
      <w:r w:rsidR="0065518C">
        <w:rPr>
          <w:rFonts w:ascii="Arial" w:hAnsi="Arial" w:cs="Arial"/>
        </w:rPr>
        <w:t>,</w:t>
      </w:r>
      <w:r w:rsidR="00B57498">
        <w:rPr>
          <w:rFonts w:ascii="Arial" w:hAnsi="Arial" w:cs="Arial"/>
        </w:rPr>
        <w:t xml:space="preserve"> complies with same reg</w:t>
      </w:r>
      <w:r w:rsidR="0065518C">
        <w:rPr>
          <w:rFonts w:ascii="Arial" w:hAnsi="Arial" w:cs="Arial"/>
        </w:rPr>
        <w:t>ulations</w:t>
      </w:r>
      <w:r w:rsidR="00B57498">
        <w:rPr>
          <w:rFonts w:ascii="Arial" w:hAnsi="Arial" w:cs="Arial"/>
        </w:rPr>
        <w:t xml:space="preserve"> as gas pipelines. </w:t>
      </w:r>
    </w:p>
    <w:p w14:paraId="0CC4E949" w14:textId="693F0403" w:rsidR="005377F5" w:rsidRDefault="0065518C" w:rsidP="00650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Q. </w:t>
      </w:r>
      <w:r w:rsidR="005377F5">
        <w:rPr>
          <w:rFonts w:ascii="Arial" w:hAnsi="Arial" w:cs="Arial"/>
        </w:rPr>
        <w:t>House values</w:t>
      </w:r>
      <w:r w:rsidR="00B57498">
        <w:rPr>
          <w:rFonts w:ascii="Arial" w:hAnsi="Arial" w:cs="Arial"/>
        </w:rPr>
        <w:t>.</w:t>
      </w:r>
      <w:r w:rsidR="00B57498" w:rsidRPr="00B57498">
        <w:rPr>
          <w:rFonts w:ascii="Arial" w:hAnsi="Arial" w:cs="Arial"/>
        </w:rPr>
        <w:t xml:space="preserve"> </w:t>
      </w:r>
      <w:r w:rsidR="00B57498">
        <w:rPr>
          <w:rFonts w:ascii="Arial" w:hAnsi="Arial" w:cs="Arial"/>
        </w:rPr>
        <w:t>Need guarantee we are protected as residents.</w:t>
      </w:r>
    </w:p>
    <w:p w14:paraId="31475DAD" w14:textId="207B0E06" w:rsidR="00B57498" w:rsidRDefault="0065518C" w:rsidP="00650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B57498">
        <w:rPr>
          <w:rFonts w:ascii="Arial" w:hAnsi="Arial" w:cs="Arial"/>
        </w:rPr>
        <w:t xml:space="preserve">Any pipelines are underground </w:t>
      </w:r>
      <w:r>
        <w:rPr>
          <w:rFonts w:ascii="Arial" w:hAnsi="Arial" w:cs="Arial"/>
        </w:rPr>
        <w:t xml:space="preserve">– they are </w:t>
      </w:r>
      <w:r w:rsidR="00B57498">
        <w:rPr>
          <w:rFonts w:ascii="Arial" w:hAnsi="Arial" w:cs="Arial"/>
        </w:rPr>
        <w:t>not visible</w:t>
      </w:r>
      <w:r>
        <w:rPr>
          <w:rFonts w:ascii="Arial" w:hAnsi="Arial" w:cs="Arial"/>
        </w:rPr>
        <w:t xml:space="preserve"> and</w:t>
      </w:r>
      <w:r w:rsidR="00B57498">
        <w:rPr>
          <w:rFonts w:ascii="Arial" w:hAnsi="Arial" w:cs="Arial"/>
        </w:rPr>
        <w:t xml:space="preserve"> should not affect house values. Where concerned about risk</w:t>
      </w:r>
      <w:r>
        <w:rPr>
          <w:rFonts w:ascii="Arial" w:hAnsi="Arial" w:cs="Arial"/>
        </w:rPr>
        <w:t>,</w:t>
      </w:r>
      <w:r w:rsidR="00B57498">
        <w:rPr>
          <w:rFonts w:ascii="Arial" w:hAnsi="Arial" w:cs="Arial"/>
        </w:rPr>
        <w:t xml:space="preserve"> we would approach residents</w:t>
      </w:r>
      <w:r>
        <w:rPr>
          <w:rFonts w:ascii="Arial" w:hAnsi="Arial" w:cs="Arial"/>
        </w:rPr>
        <w:t xml:space="preserve">. We are working to </w:t>
      </w:r>
      <w:r w:rsidR="00B57498">
        <w:rPr>
          <w:rFonts w:ascii="Arial" w:hAnsi="Arial" w:cs="Arial"/>
        </w:rPr>
        <w:t xml:space="preserve">Series 622 risk model independent structural assessment. </w:t>
      </w:r>
      <w:r>
        <w:rPr>
          <w:rFonts w:ascii="Arial" w:hAnsi="Arial" w:cs="Arial"/>
        </w:rPr>
        <w:t>I</w:t>
      </w:r>
      <w:r w:rsidR="00B57498">
        <w:rPr>
          <w:rFonts w:ascii="Arial" w:hAnsi="Arial" w:cs="Arial"/>
        </w:rPr>
        <w:t xml:space="preserve">f an unforeseen event </w:t>
      </w:r>
      <w:r w:rsidR="00B57498">
        <w:rPr>
          <w:rFonts w:ascii="Arial" w:hAnsi="Arial" w:cs="Arial"/>
        </w:rPr>
        <w:lastRenderedPageBreak/>
        <w:t>occurs and we see settlement on the surface</w:t>
      </w:r>
      <w:r w:rsidR="00185DF8">
        <w:rPr>
          <w:rFonts w:ascii="Arial" w:hAnsi="Arial" w:cs="Arial"/>
        </w:rPr>
        <w:t xml:space="preserve">, works </w:t>
      </w:r>
      <w:r>
        <w:rPr>
          <w:rFonts w:ascii="Arial" w:hAnsi="Arial" w:cs="Arial"/>
        </w:rPr>
        <w:t>will</w:t>
      </w:r>
      <w:r w:rsidR="00B57498">
        <w:rPr>
          <w:rFonts w:ascii="Arial" w:hAnsi="Arial" w:cs="Arial"/>
        </w:rPr>
        <w:t xml:space="preserve"> </w:t>
      </w:r>
      <w:proofErr w:type="gramStart"/>
      <w:r w:rsidR="00B57498">
        <w:rPr>
          <w:rFonts w:ascii="Arial" w:hAnsi="Arial" w:cs="Arial"/>
        </w:rPr>
        <w:t>stop</w:t>
      </w:r>
      <w:proofErr w:type="gramEnd"/>
      <w:r w:rsidR="00B57498">
        <w:rPr>
          <w:rFonts w:ascii="Arial" w:hAnsi="Arial" w:cs="Arial"/>
        </w:rPr>
        <w:t xml:space="preserve"> and investigat</w:t>
      </w:r>
      <w:r w:rsidR="00185DF8">
        <w:rPr>
          <w:rFonts w:ascii="Arial" w:hAnsi="Arial" w:cs="Arial"/>
        </w:rPr>
        <w:t>ions would take place</w:t>
      </w:r>
      <w:r w:rsidR="00B57498">
        <w:rPr>
          <w:rFonts w:ascii="Arial" w:hAnsi="Arial" w:cs="Arial"/>
        </w:rPr>
        <w:t xml:space="preserve">. </w:t>
      </w:r>
    </w:p>
    <w:p w14:paraId="399A9D5D" w14:textId="0A75C9BF" w:rsidR="00B57498" w:rsidRDefault="00A02EDA" w:rsidP="00650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Q. </w:t>
      </w:r>
      <w:r w:rsidR="00B57498">
        <w:rPr>
          <w:rFonts w:ascii="Arial" w:hAnsi="Arial" w:cs="Arial"/>
        </w:rPr>
        <w:t>Can we have this in writing</w:t>
      </w:r>
      <w:r w:rsidR="00185DF8">
        <w:rPr>
          <w:rFonts w:ascii="Arial" w:hAnsi="Arial" w:cs="Arial"/>
        </w:rPr>
        <w:t>,</w:t>
      </w:r>
      <w:r w:rsidR="00B57498">
        <w:rPr>
          <w:rFonts w:ascii="Arial" w:hAnsi="Arial" w:cs="Arial"/>
        </w:rPr>
        <w:t xml:space="preserve"> and can it be </w:t>
      </w:r>
      <w:proofErr w:type="spellStart"/>
      <w:r w:rsidR="00B57498">
        <w:rPr>
          <w:rFonts w:ascii="Arial" w:hAnsi="Arial" w:cs="Arial"/>
        </w:rPr>
        <w:t>minuted</w:t>
      </w:r>
      <w:proofErr w:type="spellEnd"/>
      <w:r w:rsidR="00B57498">
        <w:rPr>
          <w:rFonts w:ascii="Arial" w:hAnsi="Arial" w:cs="Arial"/>
        </w:rPr>
        <w:t xml:space="preserve"> that residents can be protected</w:t>
      </w:r>
      <w:r w:rsidR="00185DF8">
        <w:rPr>
          <w:rFonts w:ascii="Arial" w:hAnsi="Arial" w:cs="Arial"/>
        </w:rPr>
        <w:t>?</w:t>
      </w:r>
    </w:p>
    <w:p w14:paraId="76815E04" w14:textId="3874BE57" w:rsidR="00B57498" w:rsidRDefault="00710B2E" w:rsidP="00650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185DF8">
        <w:rPr>
          <w:rFonts w:ascii="Arial" w:hAnsi="Arial" w:cs="Arial"/>
        </w:rPr>
        <w:t>Project works must</w:t>
      </w:r>
      <w:r w:rsidR="00B57498">
        <w:rPr>
          <w:rFonts w:ascii="Arial" w:hAnsi="Arial" w:cs="Arial"/>
        </w:rPr>
        <w:t xml:space="preserve"> comply with </w:t>
      </w:r>
      <w:r w:rsidR="00185DF8">
        <w:rPr>
          <w:rFonts w:ascii="Arial" w:hAnsi="Arial" w:cs="Arial"/>
        </w:rPr>
        <w:t>S</w:t>
      </w:r>
      <w:r w:rsidR="00B57498">
        <w:rPr>
          <w:rFonts w:ascii="Arial" w:hAnsi="Arial" w:cs="Arial"/>
        </w:rPr>
        <w:t>eries 622 which demonstrates we have been stringent</w:t>
      </w:r>
      <w:r w:rsidR="00185DF8">
        <w:rPr>
          <w:rFonts w:ascii="Arial" w:hAnsi="Arial" w:cs="Arial"/>
        </w:rPr>
        <w:t xml:space="preserve">. </w:t>
      </w:r>
      <w:r w:rsidR="00B57498">
        <w:rPr>
          <w:rFonts w:ascii="Arial" w:hAnsi="Arial" w:cs="Arial"/>
        </w:rPr>
        <w:t>If a house was structurally affected residents would need to go through insurance to the company’s insurance</w:t>
      </w:r>
      <w:r w:rsidR="00185DF8">
        <w:rPr>
          <w:rFonts w:ascii="Arial" w:hAnsi="Arial" w:cs="Arial"/>
        </w:rPr>
        <w:t>.</w:t>
      </w:r>
    </w:p>
    <w:p w14:paraId="66EA1937" w14:textId="0E306C4C" w:rsidR="00185DF8" w:rsidRDefault="00185DF8" w:rsidP="00650E37">
      <w:pPr>
        <w:rPr>
          <w:rFonts w:ascii="Arial" w:hAnsi="Arial" w:cs="Arial"/>
        </w:rPr>
      </w:pPr>
      <w:r>
        <w:rPr>
          <w:rFonts w:ascii="Arial" w:hAnsi="Arial" w:cs="Arial"/>
        </w:rPr>
        <w:t>Q. What about potential decrease in v</w:t>
      </w:r>
      <w:r w:rsidR="00B57498">
        <w:rPr>
          <w:rFonts w:ascii="Arial" w:hAnsi="Arial" w:cs="Arial"/>
        </w:rPr>
        <w:t>alu</w:t>
      </w:r>
      <w:r>
        <w:rPr>
          <w:rFonts w:ascii="Arial" w:hAnsi="Arial" w:cs="Arial"/>
        </w:rPr>
        <w:t xml:space="preserve">e of residents’ homes? </w:t>
      </w:r>
    </w:p>
    <w:p w14:paraId="14E78B16" w14:textId="3F278649" w:rsidR="00B57498" w:rsidRDefault="00185DF8" w:rsidP="00650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A. Homes are </w:t>
      </w:r>
      <w:r w:rsidR="00B57498">
        <w:rPr>
          <w:rFonts w:ascii="Arial" w:hAnsi="Arial" w:cs="Arial"/>
        </w:rPr>
        <w:t xml:space="preserve">built in accordance with </w:t>
      </w:r>
      <w:r>
        <w:rPr>
          <w:rFonts w:ascii="Arial" w:hAnsi="Arial" w:cs="Arial"/>
        </w:rPr>
        <w:t>P</w:t>
      </w:r>
      <w:r w:rsidR="00B57498">
        <w:rPr>
          <w:rFonts w:ascii="Arial" w:hAnsi="Arial" w:cs="Arial"/>
        </w:rPr>
        <w:t>lanning</w:t>
      </w:r>
      <w:r>
        <w:rPr>
          <w:rFonts w:ascii="Arial" w:hAnsi="Arial" w:cs="Arial"/>
        </w:rPr>
        <w:t xml:space="preserve"> regulations. I</w:t>
      </w:r>
      <w:r w:rsidR="00B57498">
        <w:rPr>
          <w:rFonts w:ascii="Arial" w:hAnsi="Arial" w:cs="Arial"/>
        </w:rPr>
        <w:t>f something happened this would need to go down the planning route</w:t>
      </w:r>
      <w:r>
        <w:rPr>
          <w:rFonts w:ascii="Arial" w:hAnsi="Arial" w:cs="Arial"/>
        </w:rPr>
        <w:t>.</w:t>
      </w:r>
    </w:p>
    <w:p w14:paraId="5E2A1B01" w14:textId="35CB9476" w:rsidR="00A02EDA" w:rsidRDefault="00A02EDA" w:rsidP="00650E37">
      <w:pPr>
        <w:rPr>
          <w:rFonts w:ascii="Arial" w:hAnsi="Arial" w:cs="Arial"/>
        </w:rPr>
      </w:pPr>
      <w:r>
        <w:rPr>
          <w:rFonts w:ascii="Arial" w:hAnsi="Arial" w:cs="Arial"/>
        </w:rPr>
        <w:t>Q. Vibration in road due to traffic – water gas electric telephones, sewerage pipes constructed in 1905 / 1927. Any vibration could cause collapse of the ground</w:t>
      </w:r>
      <w:r w:rsidR="00185DF8">
        <w:rPr>
          <w:rFonts w:ascii="Arial" w:hAnsi="Arial" w:cs="Arial"/>
        </w:rPr>
        <w:t>?</w:t>
      </w:r>
    </w:p>
    <w:p w14:paraId="6B514256" w14:textId="5AA90DA5" w:rsidR="00A02EDA" w:rsidRDefault="00A02EDA" w:rsidP="00650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185DF8">
        <w:rPr>
          <w:rFonts w:ascii="Arial" w:hAnsi="Arial" w:cs="Arial"/>
        </w:rPr>
        <w:t>We will be working d</w:t>
      </w:r>
      <w:r>
        <w:rPr>
          <w:rFonts w:ascii="Arial" w:hAnsi="Arial" w:cs="Arial"/>
        </w:rPr>
        <w:t>own at a depth so there shouldn’t be any collapse. The soil is below the water table and pressurising to balance the ground already there 12-hour period will only bore about 5m.</w:t>
      </w:r>
    </w:p>
    <w:p w14:paraId="3299016F" w14:textId="395A1BD4" w:rsidR="00A02EDA" w:rsidRDefault="00A02EDA" w:rsidP="00650E37">
      <w:pPr>
        <w:rPr>
          <w:rFonts w:ascii="Arial" w:hAnsi="Arial" w:cs="Arial"/>
        </w:rPr>
      </w:pPr>
      <w:r>
        <w:rPr>
          <w:rFonts w:ascii="Arial" w:hAnsi="Arial" w:cs="Arial"/>
        </w:rPr>
        <w:t>Q. Sinkholes are you aware of these events?</w:t>
      </w:r>
    </w:p>
    <w:p w14:paraId="2D97736B" w14:textId="278E729D" w:rsidR="00A02EDA" w:rsidRDefault="00710B2E" w:rsidP="00650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A02EDA">
        <w:rPr>
          <w:rFonts w:ascii="Arial" w:hAnsi="Arial" w:cs="Arial"/>
        </w:rPr>
        <w:t xml:space="preserve">Not </w:t>
      </w:r>
      <w:r w:rsidR="00185DF8">
        <w:rPr>
          <w:rFonts w:ascii="Arial" w:hAnsi="Arial" w:cs="Arial"/>
        </w:rPr>
        <w:t xml:space="preserve">foreseeing that the works </w:t>
      </w:r>
      <w:r w:rsidR="00A02EDA">
        <w:rPr>
          <w:rFonts w:ascii="Arial" w:hAnsi="Arial" w:cs="Arial"/>
        </w:rPr>
        <w:t xml:space="preserve">would cause a sinkhole. We don’t want to be </w:t>
      </w:r>
      <w:r w:rsidR="004A2493">
        <w:rPr>
          <w:rFonts w:ascii="Arial" w:hAnsi="Arial" w:cs="Arial"/>
        </w:rPr>
        <w:t>over</w:t>
      </w:r>
      <w:r w:rsidR="00A02EDA">
        <w:rPr>
          <w:rFonts w:ascii="Arial" w:hAnsi="Arial" w:cs="Arial"/>
        </w:rPr>
        <w:t xml:space="preserve"> pressurising or under pressurising.</w:t>
      </w:r>
    </w:p>
    <w:p w14:paraId="0053F754" w14:textId="1ECFC0B0" w:rsidR="004A2493" w:rsidRDefault="004A2493" w:rsidP="00650E37">
      <w:pPr>
        <w:rPr>
          <w:rFonts w:ascii="Arial" w:hAnsi="Arial" w:cs="Arial"/>
        </w:rPr>
      </w:pPr>
      <w:r>
        <w:rPr>
          <w:rFonts w:ascii="Arial" w:hAnsi="Arial" w:cs="Arial"/>
        </w:rPr>
        <w:t>Q. How long will you be tunnelling</w:t>
      </w:r>
      <w:r w:rsidR="00185DF8">
        <w:rPr>
          <w:rFonts w:ascii="Arial" w:hAnsi="Arial" w:cs="Arial"/>
        </w:rPr>
        <w:t>?</w:t>
      </w:r>
    </w:p>
    <w:p w14:paraId="13534CC7" w14:textId="231FD6A3" w:rsidR="00A02EDA" w:rsidRDefault="00710B2E" w:rsidP="00650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A02EDA">
        <w:rPr>
          <w:rFonts w:ascii="Arial" w:hAnsi="Arial" w:cs="Arial"/>
        </w:rPr>
        <w:t>At this length 260m if we assume 5m a shift 10m in 24 hours so 4 weeks of tunnelling</w:t>
      </w:r>
      <w:r w:rsidR="00185DF8">
        <w:rPr>
          <w:rFonts w:ascii="Arial" w:hAnsi="Arial" w:cs="Arial"/>
        </w:rPr>
        <w:t>.</w:t>
      </w:r>
      <w:r w:rsidR="00A02EDA">
        <w:rPr>
          <w:rFonts w:ascii="Arial" w:hAnsi="Arial" w:cs="Arial"/>
        </w:rPr>
        <w:t xml:space="preserve"> </w:t>
      </w:r>
    </w:p>
    <w:p w14:paraId="28F2AD7E" w14:textId="54476B92" w:rsidR="004A2493" w:rsidRDefault="004A2493" w:rsidP="00650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Q. </w:t>
      </w:r>
      <w:r w:rsidR="00185DF8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hat type of tunnelling </w:t>
      </w:r>
      <w:r w:rsidR="00185DF8">
        <w:rPr>
          <w:rFonts w:ascii="Arial" w:hAnsi="Arial" w:cs="Arial"/>
        </w:rPr>
        <w:t xml:space="preserve">– is it like the </w:t>
      </w:r>
      <w:r>
        <w:rPr>
          <w:rFonts w:ascii="Arial" w:hAnsi="Arial" w:cs="Arial"/>
        </w:rPr>
        <w:t>channel tunnel?</w:t>
      </w:r>
    </w:p>
    <w:p w14:paraId="48AB1FE7" w14:textId="68EB64C4" w:rsidR="004A2493" w:rsidRDefault="00710B2E" w:rsidP="00650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4A2493">
        <w:rPr>
          <w:rFonts w:ascii="Arial" w:hAnsi="Arial" w:cs="Arial"/>
        </w:rPr>
        <w:t xml:space="preserve">Micro tunnelling continuous concrete jacking pipes. </w:t>
      </w:r>
    </w:p>
    <w:p w14:paraId="16922146" w14:textId="614F7D6C" w:rsidR="004A2493" w:rsidRDefault="004A2493" w:rsidP="00650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Q. </w:t>
      </w:r>
      <w:r w:rsidR="00185DF8">
        <w:rPr>
          <w:rFonts w:ascii="Arial" w:hAnsi="Arial" w:cs="Arial"/>
        </w:rPr>
        <w:t>W</w:t>
      </w:r>
      <w:r>
        <w:rPr>
          <w:rFonts w:ascii="Arial" w:hAnsi="Arial" w:cs="Arial"/>
        </w:rPr>
        <w:t>hich contractor are you using?</w:t>
      </w:r>
    </w:p>
    <w:p w14:paraId="423C2135" w14:textId="13036DB6" w:rsidR="004A2493" w:rsidRDefault="00710B2E" w:rsidP="00650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4A2493">
        <w:rPr>
          <w:rFonts w:ascii="Arial" w:hAnsi="Arial" w:cs="Arial"/>
        </w:rPr>
        <w:t>Joseph Gallagher Ltd</w:t>
      </w:r>
    </w:p>
    <w:p w14:paraId="19F92A51" w14:textId="62AD53B4" w:rsidR="004A2493" w:rsidRDefault="004A2493" w:rsidP="00650E37">
      <w:pPr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185DF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85DF8">
        <w:rPr>
          <w:rFonts w:ascii="Arial" w:hAnsi="Arial" w:cs="Arial"/>
        </w:rPr>
        <w:t>W</w:t>
      </w:r>
      <w:r>
        <w:rPr>
          <w:rFonts w:ascii="Arial" w:hAnsi="Arial" w:cs="Arial"/>
        </w:rPr>
        <w:t>hat type of pipe are you using</w:t>
      </w:r>
      <w:r w:rsidR="00185DF8">
        <w:rPr>
          <w:rFonts w:ascii="Arial" w:hAnsi="Arial" w:cs="Arial"/>
        </w:rPr>
        <w:t>?</w:t>
      </w:r>
    </w:p>
    <w:p w14:paraId="4BB22CF1" w14:textId="40FFC6CD" w:rsidR="004A2493" w:rsidRDefault="00710B2E" w:rsidP="00650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4A2493">
        <w:rPr>
          <w:rFonts w:ascii="Arial" w:hAnsi="Arial" w:cs="Arial"/>
        </w:rPr>
        <w:t>High</w:t>
      </w:r>
      <w:r w:rsidR="00185DF8">
        <w:rPr>
          <w:rFonts w:ascii="Arial" w:hAnsi="Arial" w:cs="Arial"/>
        </w:rPr>
        <w:t xml:space="preserve"> </w:t>
      </w:r>
      <w:r w:rsidR="004A2493">
        <w:rPr>
          <w:rFonts w:ascii="Arial" w:hAnsi="Arial" w:cs="Arial"/>
        </w:rPr>
        <w:t>grade steel</w:t>
      </w:r>
      <w:r w:rsidR="00185DF8">
        <w:rPr>
          <w:rFonts w:ascii="Arial" w:hAnsi="Arial" w:cs="Arial"/>
        </w:rPr>
        <w:t>.</w:t>
      </w:r>
    </w:p>
    <w:p w14:paraId="48BAF3DA" w14:textId="7CC26ACB" w:rsidR="004A2493" w:rsidRDefault="004A2493" w:rsidP="00650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Q. </w:t>
      </w:r>
      <w:r w:rsidR="00185DF8">
        <w:rPr>
          <w:rFonts w:ascii="Arial" w:hAnsi="Arial" w:cs="Arial"/>
        </w:rPr>
        <w:t>H</w:t>
      </w:r>
      <w:r>
        <w:rPr>
          <w:rFonts w:ascii="Arial" w:hAnsi="Arial" w:cs="Arial"/>
        </w:rPr>
        <w:t>ow many have you done before</w:t>
      </w:r>
      <w:r w:rsidR="00185DF8">
        <w:rPr>
          <w:rFonts w:ascii="Arial" w:hAnsi="Arial" w:cs="Arial"/>
        </w:rPr>
        <w:t>?</w:t>
      </w:r>
    </w:p>
    <w:p w14:paraId="33420D03" w14:textId="10464E66" w:rsidR="004A2493" w:rsidRDefault="004A2493" w:rsidP="00650E37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85DF8">
        <w:rPr>
          <w:rFonts w:ascii="Arial" w:hAnsi="Arial" w:cs="Arial"/>
        </w:rPr>
        <w:t>. The</w:t>
      </w:r>
      <w:r>
        <w:rPr>
          <w:rFonts w:ascii="Arial" w:hAnsi="Arial" w:cs="Arial"/>
        </w:rPr>
        <w:t xml:space="preserve"> team have done this a lot</w:t>
      </w:r>
      <w:r w:rsidR="00185DF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over 200 pipelines some double that</w:t>
      </w:r>
      <w:r w:rsidR="00710B2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Half in </w:t>
      </w:r>
      <w:r w:rsidR="00185DF8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UK </w:t>
      </w:r>
      <w:r w:rsidR="00185DF8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half overseas</w:t>
      </w:r>
      <w:r w:rsidR="00185DF8">
        <w:rPr>
          <w:rFonts w:ascii="Arial" w:hAnsi="Arial" w:cs="Arial"/>
        </w:rPr>
        <w:t>.</w:t>
      </w:r>
    </w:p>
    <w:p w14:paraId="4861C6BF" w14:textId="087326F9" w:rsidR="004A2493" w:rsidRDefault="004A2493" w:rsidP="00650E37">
      <w:pPr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185DF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85DF8">
        <w:rPr>
          <w:rFonts w:ascii="Arial" w:hAnsi="Arial" w:cs="Arial"/>
        </w:rPr>
        <w:t>H</w:t>
      </w:r>
      <w:r>
        <w:rPr>
          <w:rFonts w:ascii="Arial" w:hAnsi="Arial" w:cs="Arial"/>
        </w:rPr>
        <w:t>ave you ever encountered any problems</w:t>
      </w:r>
      <w:r w:rsidR="00185DF8">
        <w:rPr>
          <w:rFonts w:ascii="Arial" w:hAnsi="Arial" w:cs="Arial"/>
        </w:rPr>
        <w:t>?</w:t>
      </w:r>
    </w:p>
    <w:p w14:paraId="00A8CA1F" w14:textId="07AB0A8A" w:rsidR="004A2493" w:rsidRDefault="00710B2E" w:rsidP="00650E3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A.</w:t>
      </w:r>
      <w:r w:rsidR="009E22FC">
        <w:rPr>
          <w:rFonts w:ascii="Arial" w:hAnsi="Arial" w:cs="Arial"/>
        </w:rPr>
        <w:t xml:space="preserve"> It’s very rare to encounter issues and it is r</w:t>
      </w:r>
      <w:r w:rsidR="004A2493">
        <w:rPr>
          <w:rFonts w:ascii="Arial" w:hAnsi="Arial" w:cs="Arial"/>
        </w:rPr>
        <w:t xml:space="preserve">arely </w:t>
      </w:r>
      <w:r w:rsidR="009E22FC">
        <w:rPr>
          <w:rFonts w:ascii="Arial" w:hAnsi="Arial" w:cs="Arial"/>
        </w:rPr>
        <w:t xml:space="preserve">due to </w:t>
      </w:r>
      <w:r w:rsidR="004A2493">
        <w:rPr>
          <w:rFonts w:ascii="Arial" w:hAnsi="Arial" w:cs="Arial"/>
        </w:rPr>
        <w:t>settlement</w:t>
      </w:r>
      <w:r w:rsidR="009E22FC">
        <w:rPr>
          <w:rFonts w:ascii="Arial" w:hAnsi="Arial" w:cs="Arial"/>
        </w:rPr>
        <w:t xml:space="preserve">. It’s </w:t>
      </w:r>
      <w:r w:rsidR="004A2493">
        <w:rPr>
          <w:rFonts w:ascii="Arial" w:hAnsi="Arial" w:cs="Arial"/>
        </w:rPr>
        <w:t>usually productivity</w:t>
      </w:r>
      <w:r w:rsidR="009E22FC">
        <w:rPr>
          <w:rFonts w:ascii="Arial" w:hAnsi="Arial" w:cs="Arial"/>
        </w:rPr>
        <w:t>,</w:t>
      </w:r>
      <w:r w:rsidR="004A2493">
        <w:rPr>
          <w:rFonts w:ascii="Arial" w:hAnsi="Arial" w:cs="Arial"/>
        </w:rPr>
        <w:t xml:space="preserve"> something in the ground ha</w:t>
      </w:r>
      <w:r w:rsidR="009E22FC">
        <w:rPr>
          <w:rFonts w:ascii="Arial" w:hAnsi="Arial" w:cs="Arial"/>
        </w:rPr>
        <w:t>s</w:t>
      </w:r>
      <w:r w:rsidR="004A2493">
        <w:rPr>
          <w:rFonts w:ascii="Arial" w:hAnsi="Arial" w:cs="Arial"/>
        </w:rPr>
        <w:t xml:space="preserve"> caused a problem</w:t>
      </w:r>
      <w:r>
        <w:rPr>
          <w:rFonts w:ascii="Arial" w:hAnsi="Arial" w:cs="Arial"/>
        </w:rPr>
        <w:t xml:space="preserve">. </w:t>
      </w:r>
      <w:r w:rsidR="009E22FC">
        <w:rPr>
          <w:rFonts w:ascii="Arial" w:hAnsi="Arial" w:cs="Arial"/>
        </w:rPr>
        <w:t xml:space="preserve">Three types of intervention: </w:t>
      </w:r>
      <w:r w:rsidR="004A2493">
        <w:rPr>
          <w:rFonts w:ascii="Arial" w:hAnsi="Arial" w:cs="Arial"/>
        </w:rPr>
        <w:t>shut down, come back the way you came, go the opposite way</w:t>
      </w:r>
      <w:r w:rsidR="009E22FC">
        <w:rPr>
          <w:rFonts w:ascii="Arial" w:hAnsi="Arial" w:cs="Arial"/>
        </w:rPr>
        <w:t>.</w:t>
      </w:r>
    </w:p>
    <w:p w14:paraId="2CE97EE9" w14:textId="752322D3" w:rsidR="004A2493" w:rsidRPr="00681F97" w:rsidRDefault="004A2493" w:rsidP="00650E37">
      <w:pPr>
        <w:rPr>
          <w:rFonts w:ascii="Arial" w:hAnsi="Arial" w:cs="Arial"/>
        </w:rPr>
      </w:pPr>
      <w:r w:rsidRPr="00681F97">
        <w:rPr>
          <w:rFonts w:ascii="Arial" w:hAnsi="Arial" w:cs="Arial"/>
        </w:rPr>
        <w:t>Q. Airbus 380 building by the railway bridge. Kept falling in on them and took a lot longer than expected. 2002/2003 Dutch company?</w:t>
      </w:r>
    </w:p>
    <w:p w14:paraId="0C6807B4" w14:textId="6E377A6C" w:rsidR="004A2493" w:rsidRPr="00681F97" w:rsidRDefault="00710B2E" w:rsidP="00650E37">
      <w:pPr>
        <w:rPr>
          <w:rFonts w:ascii="Arial" w:hAnsi="Arial" w:cs="Arial"/>
        </w:rPr>
      </w:pPr>
      <w:r w:rsidRPr="00681F97">
        <w:rPr>
          <w:rFonts w:ascii="Arial" w:hAnsi="Arial" w:cs="Arial"/>
        </w:rPr>
        <w:t xml:space="preserve">A. </w:t>
      </w:r>
      <w:r w:rsidR="00600E2B" w:rsidRPr="00681F97">
        <w:rPr>
          <w:rFonts w:ascii="Arial" w:hAnsi="Arial" w:cs="Arial"/>
        </w:rPr>
        <w:t xml:space="preserve">United Living Infrastructure Services (ULIS) will be designing all crossings </w:t>
      </w:r>
      <w:proofErr w:type="gramStart"/>
      <w:r w:rsidR="00600E2B" w:rsidRPr="00681F97">
        <w:rPr>
          <w:rFonts w:ascii="Arial" w:hAnsi="Arial" w:cs="Arial"/>
        </w:rPr>
        <w:t>taking into account</w:t>
      </w:r>
      <w:proofErr w:type="gramEnd"/>
      <w:r w:rsidR="00600E2B" w:rsidRPr="00681F97">
        <w:rPr>
          <w:rFonts w:ascii="Arial" w:hAnsi="Arial" w:cs="Arial"/>
        </w:rPr>
        <w:t xml:space="preserve"> all potential settlement/heave calculation to avoid any movement that will </w:t>
      </w:r>
      <w:proofErr w:type="spellStart"/>
      <w:proofErr w:type="gramStart"/>
      <w:r w:rsidR="00600E2B" w:rsidRPr="00681F97">
        <w:rPr>
          <w:rFonts w:ascii="Arial" w:hAnsi="Arial" w:cs="Arial"/>
        </w:rPr>
        <w:t>effect</w:t>
      </w:r>
      <w:proofErr w:type="spellEnd"/>
      <w:proofErr w:type="gramEnd"/>
      <w:r w:rsidR="00600E2B" w:rsidRPr="00681F97">
        <w:rPr>
          <w:rFonts w:ascii="Arial" w:hAnsi="Arial" w:cs="Arial"/>
        </w:rPr>
        <w:t xml:space="preserve"> any subterranean utilities and any surface infrastructure. ULIS have no relationship with the Airbus 380 building so cannot comment on this development. </w:t>
      </w:r>
    </w:p>
    <w:p w14:paraId="60B7423F" w14:textId="0F065B0A" w:rsidR="004A2493" w:rsidRPr="00681F97" w:rsidRDefault="004A2493" w:rsidP="00650E37">
      <w:pPr>
        <w:rPr>
          <w:rFonts w:ascii="Arial" w:hAnsi="Arial" w:cs="Arial"/>
        </w:rPr>
      </w:pPr>
      <w:r w:rsidRPr="00681F97">
        <w:rPr>
          <w:rFonts w:ascii="Arial" w:hAnsi="Arial" w:cs="Arial"/>
        </w:rPr>
        <w:t xml:space="preserve">Q. </w:t>
      </w:r>
      <w:r w:rsidR="009E22FC" w:rsidRPr="00681F97">
        <w:rPr>
          <w:rFonts w:ascii="Arial" w:hAnsi="Arial" w:cs="Arial"/>
        </w:rPr>
        <w:t>W</w:t>
      </w:r>
      <w:r w:rsidRPr="00681F97">
        <w:rPr>
          <w:rFonts w:ascii="Arial" w:hAnsi="Arial" w:cs="Arial"/>
        </w:rPr>
        <w:t>here will the compound be?</w:t>
      </w:r>
    </w:p>
    <w:p w14:paraId="5CC74485" w14:textId="368B8392" w:rsidR="004A2493" w:rsidRDefault="00710B2E" w:rsidP="00650E37">
      <w:pPr>
        <w:rPr>
          <w:rFonts w:ascii="Arial" w:hAnsi="Arial" w:cs="Arial"/>
        </w:rPr>
      </w:pPr>
      <w:r w:rsidRPr="00681F97">
        <w:rPr>
          <w:rFonts w:ascii="Arial" w:hAnsi="Arial" w:cs="Arial"/>
        </w:rPr>
        <w:t xml:space="preserve">A. </w:t>
      </w:r>
      <w:r w:rsidR="009E22FC" w:rsidRPr="00681F97">
        <w:rPr>
          <w:rFonts w:ascii="Arial" w:hAnsi="Arial" w:cs="Arial"/>
        </w:rPr>
        <w:t>The m</w:t>
      </w:r>
      <w:r w:rsidR="004A2493" w:rsidRPr="00681F97">
        <w:rPr>
          <w:rFonts w:ascii="Arial" w:hAnsi="Arial" w:cs="Arial"/>
        </w:rPr>
        <w:t xml:space="preserve">ain compound is at </w:t>
      </w:r>
      <w:proofErr w:type="gramStart"/>
      <w:r w:rsidR="004A2493" w:rsidRPr="00681F97">
        <w:rPr>
          <w:rFonts w:ascii="Arial" w:hAnsi="Arial" w:cs="Arial"/>
        </w:rPr>
        <w:t>Stanlow</w:t>
      </w:r>
      <w:proofErr w:type="gramEnd"/>
      <w:r w:rsidR="004A2493" w:rsidRPr="00681F97">
        <w:rPr>
          <w:rFonts w:ascii="Arial" w:hAnsi="Arial" w:cs="Arial"/>
        </w:rPr>
        <w:t xml:space="preserve"> and </w:t>
      </w:r>
      <w:r w:rsidR="009E22FC" w:rsidRPr="00681F97">
        <w:rPr>
          <w:rFonts w:ascii="Arial" w:hAnsi="Arial" w:cs="Arial"/>
        </w:rPr>
        <w:t xml:space="preserve">the </w:t>
      </w:r>
      <w:r w:rsidR="004A2493" w:rsidRPr="00681F97">
        <w:rPr>
          <w:rFonts w:ascii="Arial" w:hAnsi="Arial" w:cs="Arial"/>
        </w:rPr>
        <w:t>second one will be</w:t>
      </w:r>
      <w:r w:rsidRPr="00681F97">
        <w:rPr>
          <w:rFonts w:ascii="Arial" w:hAnsi="Arial" w:cs="Arial"/>
        </w:rPr>
        <w:t xml:space="preserve"> </w:t>
      </w:r>
      <w:r w:rsidR="009E22FC" w:rsidRPr="00681F97">
        <w:rPr>
          <w:rFonts w:ascii="Arial" w:hAnsi="Arial" w:cs="Arial"/>
        </w:rPr>
        <w:t xml:space="preserve">at </w:t>
      </w:r>
      <w:r w:rsidR="00600E2B" w:rsidRPr="00681F97">
        <w:rPr>
          <w:rFonts w:ascii="Arial" w:hAnsi="Arial" w:cs="Arial"/>
        </w:rPr>
        <w:t xml:space="preserve">off Deeside Lane. </w:t>
      </w:r>
      <w:r w:rsidR="004A2493" w:rsidRPr="00681F97">
        <w:rPr>
          <w:rFonts w:ascii="Arial" w:hAnsi="Arial" w:cs="Arial"/>
        </w:rPr>
        <w:t xml:space="preserve">In addition, we will create </w:t>
      </w:r>
      <w:r w:rsidR="009E22FC" w:rsidRPr="00681F97">
        <w:rPr>
          <w:rFonts w:ascii="Arial" w:hAnsi="Arial" w:cs="Arial"/>
        </w:rPr>
        <w:t xml:space="preserve">a </w:t>
      </w:r>
      <w:r w:rsidR="004A2493" w:rsidRPr="00681F97">
        <w:rPr>
          <w:rFonts w:ascii="Arial" w:hAnsi="Arial" w:cs="Arial"/>
        </w:rPr>
        <w:t>small office, parking, toilets etc.</w:t>
      </w:r>
    </w:p>
    <w:p w14:paraId="2054CD4B" w14:textId="159212B7" w:rsidR="009E22FC" w:rsidRDefault="004A2493" w:rsidP="009E22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Q. </w:t>
      </w:r>
      <w:r w:rsidR="009E22FC">
        <w:rPr>
          <w:rFonts w:ascii="Arial" w:hAnsi="Arial" w:cs="Arial"/>
        </w:rPr>
        <w:t>Is there a</w:t>
      </w:r>
      <w:r>
        <w:rPr>
          <w:rFonts w:ascii="Arial" w:hAnsi="Arial" w:cs="Arial"/>
        </w:rPr>
        <w:t>ny social value element in this project?</w:t>
      </w:r>
      <w:r w:rsidR="009E22FC">
        <w:rPr>
          <w:rFonts w:ascii="Arial" w:hAnsi="Arial" w:cs="Arial"/>
        </w:rPr>
        <w:t xml:space="preserve"> Sandycroft community hub some work happening there, providing a shed to provide extra storage space and working with the Veterans Group.</w:t>
      </w:r>
    </w:p>
    <w:p w14:paraId="6CB7845E" w14:textId="2F981DDE" w:rsidR="008D5AA3" w:rsidRDefault="00710B2E" w:rsidP="00650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9E22FC">
        <w:rPr>
          <w:rFonts w:ascii="Arial" w:hAnsi="Arial" w:cs="Arial"/>
        </w:rPr>
        <w:t>Yes, we are working to the Environment Social Governance (ESG) P</w:t>
      </w:r>
      <w:r w:rsidR="008D5AA3">
        <w:rPr>
          <w:rFonts w:ascii="Arial" w:hAnsi="Arial" w:cs="Arial"/>
        </w:rPr>
        <w:t xml:space="preserve">rogramme for the whole group, one for Eni and one for this project specifically. </w:t>
      </w:r>
    </w:p>
    <w:p w14:paraId="51DE48F0" w14:textId="35CB9AC7" w:rsidR="008D5AA3" w:rsidRDefault="00710B2E" w:rsidP="00650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Q. </w:t>
      </w:r>
      <w:r w:rsidR="009E22FC">
        <w:rPr>
          <w:rFonts w:ascii="Arial" w:hAnsi="Arial" w:cs="Arial"/>
        </w:rPr>
        <w:t>Will there be opportunities for local e</w:t>
      </w:r>
      <w:r w:rsidR="008D5AA3">
        <w:rPr>
          <w:rFonts w:ascii="Arial" w:hAnsi="Arial" w:cs="Arial"/>
        </w:rPr>
        <w:t>mployment</w:t>
      </w:r>
      <w:r w:rsidR="009E22FC">
        <w:rPr>
          <w:rFonts w:ascii="Arial" w:hAnsi="Arial" w:cs="Arial"/>
        </w:rPr>
        <w:t xml:space="preserve">, e.g. </w:t>
      </w:r>
      <w:r w:rsidR="008D5AA3">
        <w:rPr>
          <w:rFonts w:ascii="Arial" w:hAnsi="Arial" w:cs="Arial"/>
        </w:rPr>
        <w:t xml:space="preserve">are </w:t>
      </w:r>
      <w:r w:rsidR="009E22FC">
        <w:rPr>
          <w:rFonts w:ascii="Arial" w:hAnsi="Arial" w:cs="Arial"/>
        </w:rPr>
        <w:t xml:space="preserve">there </w:t>
      </w:r>
      <w:r w:rsidR="00706ED0">
        <w:rPr>
          <w:rFonts w:ascii="Arial" w:hAnsi="Arial" w:cs="Arial"/>
        </w:rPr>
        <w:t>apprenticeships</w:t>
      </w:r>
      <w:r w:rsidR="008D5AA3">
        <w:rPr>
          <w:rFonts w:ascii="Arial" w:hAnsi="Arial" w:cs="Arial"/>
        </w:rPr>
        <w:t xml:space="preserve"> etc</w:t>
      </w:r>
      <w:r w:rsidR="009E22FC">
        <w:rPr>
          <w:rFonts w:ascii="Arial" w:hAnsi="Arial" w:cs="Arial"/>
        </w:rPr>
        <w:t>.</w:t>
      </w:r>
      <w:r w:rsidR="00706ED0">
        <w:rPr>
          <w:rFonts w:ascii="Arial" w:hAnsi="Arial" w:cs="Arial"/>
        </w:rPr>
        <w:t>?</w:t>
      </w:r>
    </w:p>
    <w:p w14:paraId="7962A0BA" w14:textId="4947FBB6" w:rsidR="00B34897" w:rsidRDefault="00710B2E" w:rsidP="00650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9E22FC">
        <w:rPr>
          <w:rFonts w:ascii="Arial" w:hAnsi="Arial" w:cs="Arial"/>
        </w:rPr>
        <w:t>The work requires q</w:t>
      </w:r>
      <w:r w:rsidR="00706ED0">
        <w:rPr>
          <w:rFonts w:ascii="Arial" w:hAnsi="Arial" w:cs="Arial"/>
        </w:rPr>
        <w:t>uite s</w:t>
      </w:r>
      <w:r w:rsidR="008D5AA3">
        <w:rPr>
          <w:rFonts w:ascii="Arial" w:hAnsi="Arial" w:cs="Arial"/>
        </w:rPr>
        <w:t>pecialist</w:t>
      </w:r>
      <w:r w:rsidR="00706ED0">
        <w:rPr>
          <w:rFonts w:ascii="Arial" w:hAnsi="Arial" w:cs="Arial"/>
        </w:rPr>
        <w:t xml:space="preserve"> roles </w:t>
      </w:r>
      <w:r w:rsidR="00B34897">
        <w:rPr>
          <w:rFonts w:ascii="Arial" w:hAnsi="Arial" w:cs="Arial"/>
        </w:rPr>
        <w:t xml:space="preserve">and </w:t>
      </w:r>
      <w:r w:rsidR="009E22FC">
        <w:rPr>
          <w:rFonts w:ascii="Arial" w:hAnsi="Arial" w:cs="Arial"/>
        </w:rPr>
        <w:t xml:space="preserve">under </w:t>
      </w:r>
      <w:r w:rsidR="00B34897">
        <w:rPr>
          <w:rFonts w:ascii="Arial" w:hAnsi="Arial" w:cs="Arial"/>
        </w:rPr>
        <w:t xml:space="preserve">supervision </w:t>
      </w:r>
      <w:r w:rsidR="00706ED0">
        <w:rPr>
          <w:rFonts w:ascii="Arial" w:hAnsi="Arial" w:cs="Arial"/>
        </w:rPr>
        <w:t>but ge</w:t>
      </w:r>
      <w:r w:rsidR="008D5AA3">
        <w:rPr>
          <w:rFonts w:ascii="Arial" w:hAnsi="Arial" w:cs="Arial"/>
        </w:rPr>
        <w:t>n</w:t>
      </w:r>
      <w:r w:rsidR="00706ED0">
        <w:rPr>
          <w:rFonts w:ascii="Arial" w:hAnsi="Arial" w:cs="Arial"/>
        </w:rPr>
        <w:t>eral</w:t>
      </w:r>
      <w:r w:rsidR="008D5AA3">
        <w:rPr>
          <w:rFonts w:ascii="Arial" w:hAnsi="Arial" w:cs="Arial"/>
        </w:rPr>
        <w:t xml:space="preserve"> labour </w:t>
      </w:r>
      <w:r w:rsidR="009E22FC">
        <w:rPr>
          <w:rFonts w:ascii="Arial" w:hAnsi="Arial" w:cs="Arial"/>
        </w:rPr>
        <w:t xml:space="preserve">yes, we </w:t>
      </w:r>
      <w:r w:rsidR="008D5AA3">
        <w:rPr>
          <w:rFonts w:ascii="Arial" w:hAnsi="Arial" w:cs="Arial"/>
        </w:rPr>
        <w:t xml:space="preserve">want to </w:t>
      </w:r>
      <w:r w:rsidR="009E22FC">
        <w:rPr>
          <w:rFonts w:ascii="Arial" w:hAnsi="Arial" w:cs="Arial"/>
        </w:rPr>
        <w:t>source l</w:t>
      </w:r>
      <w:r w:rsidR="008D5AA3">
        <w:rPr>
          <w:rFonts w:ascii="Arial" w:hAnsi="Arial" w:cs="Arial"/>
        </w:rPr>
        <w:t>ocally</w:t>
      </w:r>
      <w:r w:rsidR="00B34897">
        <w:rPr>
          <w:rFonts w:ascii="Arial" w:hAnsi="Arial" w:cs="Arial"/>
        </w:rPr>
        <w:t xml:space="preserve">. </w:t>
      </w:r>
    </w:p>
    <w:p w14:paraId="4DA10E6E" w14:textId="77777777" w:rsidR="009E22FC" w:rsidRDefault="00710B2E" w:rsidP="00650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Q. </w:t>
      </w:r>
      <w:r w:rsidR="00B34897">
        <w:rPr>
          <w:rFonts w:ascii="Arial" w:hAnsi="Arial" w:cs="Arial"/>
        </w:rPr>
        <w:t xml:space="preserve">Design considerations </w:t>
      </w:r>
      <w:r w:rsidR="009E22FC">
        <w:rPr>
          <w:rFonts w:ascii="Arial" w:hAnsi="Arial" w:cs="Arial"/>
        </w:rPr>
        <w:t>–</w:t>
      </w:r>
      <w:r w:rsidR="00B34897">
        <w:rPr>
          <w:rFonts w:ascii="Arial" w:hAnsi="Arial" w:cs="Arial"/>
        </w:rPr>
        <w:t xml:space="preserve"> </w:t>
      </w:r>
      <w:r w:rsidR="009E22FC">
        <w:rPr>
          <w:rFonts w:ascii="Arial" w:hAnsi="Arial" w:cs="Arial"/>
        </w:rPr>
        <w:t xml:space="preserve">can you explain this more? </w:t>
      </w:r>
    </w:p>
    <w:p w14:paraId="1CF53C0D" w14:textId="4D2347EB" w:rsidR="00B34897" w:rsidRDefault="009E22FC" w:rsidP="00650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B34897">
        <w:rPr>
          <w:rFonts w:ascii="Arial" w:hAnsi="Arial" w:cs="Arial"/>
        </w:rPr>
        <w:t xml:space="preserve">Red lined boundary </w:t>
      </w:r>
      <w:r>
        <w:rPr>
          <w:rFonts w:ascii="Arial" w:hAnsi="Arial" w:cs="Arial"/>
        </w:rPr>
        <w:t>shown in presentation - all</w:t>
      </w:r>
      <w:r w:rsidR="00B34897">
        <w:rPr>
          <w:rFonts w:ascii="Arial" w:hAnsi="Arial" w:cs="Arial"/>
        </w:rPr>
        <w:t xml:space="preserve"> works have to comply with that boundary. There are British standards for all areas e.g. noise assessment, dust, traffic management, ecology, ground and foundations.</w:t>
      </w:r>
      <w:r w:rsidR="00710B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352883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S</w:t>
      </w:r>
      <w:r w:rsidR="00352883">
        <w:rPr>
          <w:rFonts w:ascii="Arial" w:hAnsi="Arial" w:cs="Arial"/>
        </w:rPr>
        <w:t xml:space="preserve">isters </w:t>
      </w:r>
      <w:r>
        <w:rPr>
          <w:rFonts w:ascii="Arial" w:hAnsi="Arial" w:cs="Arial"/>
        </w:rPr>
        <w:t>F</w:t>
      </w:r>
      <w:r w:rsidR="00352883">
        <w:rPr>
          <w:rFonts w:ascii="Arial" w:hAnsi="Arial" w:cs="Arial"/>
        </w:rPr>
        <w:t xml:space="preserve">ood </w:t>
      </w:r>
      <w:r>
        <w:rPr>
          <w:rFonts w:ascii="Arial" w:hAnsi="Arial" w:cs="Arial"/>
        </w:rPr>
        <w:t>G</w:t>
      </w:r>
      <w:r w:rsidR="00352883">
        <w:rPr>
          <w:rFonts w:ascii="Arial" w:hAnsi="Arial" w:cs="Arial"/>
        </w:rPr>
        <w:t>roup</w:t>
      </w:r>
      <w:r>
        <w:rPr>
          <w:rFonts w:ascii="Arial" w:hAnsi="Arial" w:cs="Arial"/>
        </w:rPr>
        <w:t xml:space="preserve"> will have </w:t>
      </w:r>
      <w:r w:rsidR="00352883">
        <w:rPr>
          <w:rFonts w:ascii="Arial" w:hAnsi="Arial" w:cs="Arial"/>
        </w:rPr>
        <w:t xml:space="preserve">controls </w:t>
      </w:r>
      <w:r>
        <w:rPr>
          <w:rFonts w:ascii="Arial" w:hAnsi="Arial" w:cs="Arial"/>
        </w:rPr>
        <w:t xml:space="preserve">in place </w:t>
      </w:r>
      <w:r w:rsidR="00352883">
        <w:rPr>
          <w:rFonts w:ascii="Arial" w:hAnsi="Arial" w:cs="Arial"/>
        </w:rPr>
        <w:t>around area so as not to affect the birds</w:t>
      </w:r>
      <w:r>
        <w:rPr>
          <w:rFonts w:ascii="Arial" w:hAnsi="Arial" w:cs="Arial"/>
        </w:rPr>
        <w:t>.</w:t>
      </w:r>
    </w:p>
    <w:p w14:paraId="5128AD4F" w14:textId="155D127D" w:rsidR="00352883" w:rsidRDefault="00710B2E" w:rsidP="00650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Q. </w:t>
      </w:r>
      <w:r w:rsidR="00352883">
        <w:rPr>
          <w:rFonts w:ascii="Arial" w:hAnsi="Arial" w:cs="Arial"/>
        </w:rPr>
        <w:t>Maintaining pedestrian access - Footpaths – likely to be protective barriers along the road edge</w:t>
      </w:r>
      <w:r w:rsidR="009E22FC">
        <w:rPr>
          <w:rFonts w:ascii="Arial" w:hAnsi="Arial" w:cs="Arial"/>
        </w:rPr>
        <w:t xml:space="preserve">? </w:t>
      </w:r>
    </w:p>
    <w:p w14:paraId="67031A9E" w14:textId="6D226766" w:rsidR="00352883" w:rsidRDefault="009E22FC" w:rsidP="00650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352883">
        <w:rPr>
          <w:rFonts w:ascii="Arial" w:hAnsi="Arial" w:cs="Arial"/>
        </w:rPr>
        <w:t>5 years should be back to normal e</w:t>
      </w:r>
      <w:r>
        <w:rPr>
          <w:rFonts w:ascii="Arial" w:hAnsi="Arial" w:cs="Arial"/>
        </w:rPr>
        <w:t>.</w:t>
      </w:r>
      <w:r w:rsidR="00352883">
        <w:rPr>
          <w:rFonts w:ascii="Arial" w:hAnsi="Arial" w:cs="Arial"/>
        </w:rPr>
        <w:t>g</w:t>
      </w:r>
      <w:r>
        <w:rPr>
          <w:rFonts w:ascii="Arial" w:hAnsi="Arial" w:cs="Arial"/>
        </w:rPr>
        <w:t>.</w:t>
      </w:r>
      <w:r w:rsidR="00352883">
        <w:rPr>
          <w:rFonts w:ascii="Arial" w:hAnsi="Arial" w:cs="Arial"/>
        </w:rPr>
        <w:t xml:space="preserve"> hedgerows</w:t>
      </w:r>
      <w:r>
        <w:rPr>
          <w:rFonts w:ascii="Arial" w:hAnsi="Arial" w:cs="Arial"/>
        </w:rPr>
        <w:t xml:space="preserve">. </w:t>
      </w:r>
    </w:p>
    <w:p w14:paraId="56C36483" w14:textId="77777777" w:rsidR="009E22FC" w:rsidRDefault="009E22FC" w:rsidP="00650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Q. What about grounds and foundations? </w:t>
      </w:r>
    </w:p>
    <w:p w14:paraId="669A483C" w14:textId="01905E6A" w:rsidR="009E22FC" w:rsidRDefault="009E22FC" w:rsidP="009E22FC">
      <w:pPr>
        <w:rPr>
          <w:rFonts w:ascii="Arial" w:hAnsi="Arial" w:cs="Arial"/>
        </w:rPr>
      </w:pPr>
      <w:r>
        <w:rPr>
          <w:rFonts w:ascii="Arial" w:hAnsi="Arial" w:cs="Arial"/>
        </w:rPr>
        <w:t>A. A detailed ground movement assessment has been undertaken which includes a geological assessment in line with Euro Code 7 regulations.</w:t>
      </w:r>
    </w:p>
    <w:p w14:paraId="43558D0C" w14:textId="52044FDC" w:rsidR="009E22FC" w:rsidDel="002639F9" w:rsidRDefault="009E22FC" w:rsidP="00650E37">
      <w:pPr>
        <w:rPr>
          <w:del w:id="0" w:author="Fearon, Jess" w:date="2025-07-29T10:24:00Z" w16du:dateUtc="2025-07-29T09:24:00Z"/>
          <w:rFonts w:ascii="Arial" w:hAnsi="Arial" w:cs="Arial"/>
        </w:rPr>
      </w:pPr>
    </w:p>
    <w:p w14:paraId="425A11DF" w14:textId="77777777" w:rsidR="009E22FC" w:rsidRDefault="009E22FC" w:rsidP="00650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Q. What about </w:t>
      </w:r>
      <w:r w:rsidR="00726146">
        <w:rPr>
          <w:rFonts w:ascii="Arial" w:hAnsi="Arial" w:cs="Arial"/>
        </w:rPr>
        <w:t>hydrogen</w:t>
      </w:r>
      <w:r>
        <w:rPr>
          <w:rFonts w:ascii="Arial" w:hAnsi="Arial" w:cs="Arial"/>
        </w:rPr>
        <w:t>?</w:t>
      </w:r>
    </w:p>
    <w:p w14:paraId="6DE7496D" w14:textId="16FFF71D" w:rsidR="00726146" w:rsidRDefault="009E22FC" w:rsidP="00650E37">
      <w:pPr>
        <w:rPr>
          <w:rFonts w:ascii="Arial" w:hAnsi="Arial" w:cs="Arial"/>
        </w:rPr>
      </w:pPr>
      <w:r>
        <w:rPr>
          <w:rFonts w:ascii="Arial" w:hAnsi="Arial" w:cs="Arial"/>
        </w:rPr>
        <w:t>A. W</w:t>
      </w:r>
      <w:r w:rsidR="00726146">
        <w:rPr>
          <w:rFonts w:ascii="Arial" w:hAnsi="Arial" w:cs="Arial"/>
        </w:rPr>
        <w:t>e are not building</w:t>
      </w:r>
      <w:r>
        <w:rPr>
          <w:rFonts w:ascii="Arial" w:hAnsi="Arial" w:cs="Arial"/>
        </w:rPr>
        <w:t xml:space="preserve"> a</w:t>
      </w:r>
      <w:r w:rsidR="00726146">
        <w:rPr>
          <w:rFonts w:ascii="Arial" w:hAnsi="Arial" w:cs="Arial"/>
        </w:rPr>
        <w:t xml:space="preserve"> hydrogen </w:t>
      </w:r>
      <w:proofErr w:type="gramStart"/>
      <w:r w:rsidR="00726146">
        <w:rPr>
          <w:rFonts w:ascii="Arial" w:hAnsi="Arial" w:cs="Arial"/>
        </w:rPr>
        <w:t>pipeline</w:t>
      </w:r>
      <w:r>
        <w:rPr>
          <w:rFonts w:ascii="Arial" w:hAnsi="Arial" w:cs="Arial"/>
        </w:rPr>
        <w:t>,</w:t>
      </w:r>
      <w:proofErr w:type="gramEnd"/>
      <w:r w:rsidR="00726146">
        <w:rPr>
          <w:rFonts w:ascii="Arial" w:hAnsi="Arial" w:cs="Arial"/>
        </w:rPr>
        <w:t xml:space="preserve"> this</w:t>
      </w:r>
      <w:r>
        <w:rPr>
          <w:rFonts w:ascii="Arial" w:hAnsi="Arial" w:cs="Arial"/>
        </w:rPr>
        <w:t xml:space="preserve"> project only concerns </w:t>
      </w:r>
      <w:r w:rsidR="00726146">
        <w:rPr>
          <w:rFonts w:ascii="Arial" w:hAnsi="Arial" w:cs="Arial"/>
        </w:rPr>
        <w:t>carbon</w:t>
      </w:r>
      <w:r>
        <w:rPr>
          <w:rFonts w:ascii="Arial" w:hAnsi="Arial" w:cs="Arial"/>
        </w:rPr>
        <w:t>.</w:t>
      </w:r>
    </w:p>
    <w:p w14:paraId="5C39525D" w14:textId="106065D5" w:rsidR="00726146" w:rsidRDefault="00726146" w:rsidP="00650E3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Q. </w:t>
      </w:r>
      <w:r w:rsidR="009E22FC">
        <w:rPr>
          <w:rFonts w:ascii="Arial" w:hAnsi="Arial" w:cs="Arial"/>
        </w:rPr>
        <w:t>H</w:t>
      </w:r>
      <w:r>
        <w:rPr>
          <w:rFonts w:ascii="Arial" w:hAnsi="Arial" w:cs="Arial"/>
        </w:rPr>
        <w:t>ave you liaised with the school</w:t>
      </w:r>
      <w:r w:rsidR="009E22FC">
        <w:rPr>
          <w:rFonts w:ascii="Arial" w:hAnsi="Arial" w:cs="Arial"/>
        </w:rPr>
        <w:t>?</w:t>
      </w:r>
    </w:p>
    <w:p w14:paraId="5F3ECCDB" w14:textId="388AA2E6" w:rsidR="00726146" w:rsidRDefault="009E22FC" w:rsidP="00650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726146">
        <w:rPr>
          <w:rFonts w:ascii="Arial" w:hAnsi="Arial" w:cs="Arial"/>
        </w:rPr>
        <w:t>Yes</w:t>
      </w:r>
      <w:r>
        <w:rPr>
          <w:rFonts w:ascii="Arial" w:hAnsi="Arial" w:cs="Arial"/>
        </w:rPr>
        <w:t>.</w:t>
      </w:r>
    </w:p>
    <w:p w14:paraId="58F209B2" w14:textId="487E264E" w:rsidR="00F05833" w:rsidRDefault="00F05833" w:rsidP="00650E37">
      <w:pPr>
        <w:rPr>
          <w:rFonts w:ascii="Arial" w:hAnsi="Arial" w:cs="Arial"/>
        </w:rPr>
      </w:pPr>
      <w:r>
        <w:rPr>
          <w:rFonts w:ascii="Arial" w:hAnsi="Arial" w:cs="Arial"/>
        </w:rPr>
        <w:t>Q. How safe is the pipeline?</w:t>
      </w:r>
    </w:p>
    <w:p w14:paraId="1F58F8D4" w14:textId="6F1610D6" w:rsidR="00F05833" w:rsidRDefault="00F56C92" w:rsidP="00650E37">
      <w:pPr>
        <w:rPr>
          <w:rFonts w:ascii="Arial" w:hAnsi="Arial" w:cs="Arial"/>
        </w:rPr>
      </w:pPr>
      <w:r>
        <w:rPr>
          <w:rFonts w:ascii="Arial" w:hAnsi="Arial" w:cs="Arial"/>
        </w:rPr>
        <w:t>A. We work in a v</w:t>
      </w:r>
      <w:r w:rsidR="00F05833">
        <w:rPr>
          <w:rFonts w:ascii="Arial" w:hAnsi="Arial" w:cs="Arial"/>
        </w:rPr>
        <w:t xml:space="preserve">ery heavily regulated industry built to the same standards </w:t>
      </w:r>
      <w:r>
        <w:rPr>
          <w:rFonts w:ascii="Arial" w:hAnsi="Arial" w:cs="Arial"/>
        </w:rPr>
        <w:t>as t</w:t>
      </w:r>
      <w:r w:rsidR="00F05833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high-pressure</w:t>
      </w:r>
      <w:r w:rsidR="00F05833">
        <w:rPr>
          <w:rFonts w:ascii="Arial" w:hAnsi="Arial" w:cs="Arial"/>
        </w:rPr>
        <w:t xml:space="preserve"> gas industry.</w:t>
      </w:r>
    </w:p>
    <w:p w14:paraId="12000820" w14:textId="42639399" w:rsidR="00F05833" w:rsidRDefault="00F05833" w:rsidP="00650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Q. Is it safer than </w:t>
      </w:r>
      <w:r w:rsidR="00F56C92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US where there was a rupture?</w:t>
      </w:r>
    </w:p>
    <w:p w14:paraId="17ADBC46" w14:textId="77777777" w:rsidR="00F56C92" w:rsidRDefault="00F56C92" w:rsidP="00650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F05833">
        <w:rPr>
          <w:rFonts w:ascii="Arial" w:hAnsi="Arial" w:cs="Arial"/>
        </w:rPr>
        <w:t>Yes</w:t>
      </w:r>
      <w:r>
        <w:rPr>
          <w:rFonts w:ascii="Arial" w:hAnsi="Arial" w:cs="Arial"/>
        </w:rPr>
        <w:t>, UK</w:t>
      </w:r>
      <w:r w:rsidR="00F05833">
        <w:rPr>
          <w:rFonts w:ascii="Arial" w:hAnsi="Arial" w:cs="Arial"/>
        </w:rPr>
        <w:t xml:space="preserve"> systems and regulations</w:t>
      </w:r>
      <w:r>
        <w:rPr>
          <w:rFonts w:ascii="Arial" w:hAnsi="Arial" w:cs="Arial"/>
        </w:rPr>
        <w:t xml:space="preserve"> are</w:t>
      </w:r>
      <w:r w:rsidR="00F05833">
        <w:rPr>
          <w:rFonts w:ascii="Arial" w:hAnsi="Arial" w:cs="Arial"/>
        </w:rPr>
        <w:t xml:space="preserve"> very different </w:t>
      </w:r>
      <w:r>
        <w:rPr>
          <w:rFonts w:ascii="Arial" w:hAnsi="Arial" w:cs="Arial"/>
        </w:rPr>
        <w:t xml:space="preserve">compared with </w:t>
      </w:r>
      <w:r w:rsidR="00F05833">
        <w:rPr>
          <w:rFonts w:ascii="Arial" w:hAnsi="Arial" w:cs="Arial"/>
        </w:rPr>
        <w:t>the US</w:t>
      </w:r>
      <w:r>
        <w:rPr>
          <w:rFonts w:ascii="Arial" w:hAnsi="Arial" w:cs="Arial"/>
        </w:rPr>
        <w:t>.</w:t>
      </w:r>
    </w:p>
    <w:p w14:paraId="0F302153" w14:textId="0248C7BF" w:rsidR="00352883" w:rsidRDefault="00F56C92" w:rsidP="00650E37">
      <w:pPr>
        <w:rPr>
          <w:rFonts w:ascii="Arial" w:hAnsi="Arial" w:cs="Arial"/>
        </w:rPr>
      </w:pPr>
      <w:r>
        <w:rPr>
          <w:rFonts w:ascii="Arial" w:hAnsi="Arial" w:cs="Arial"/>
        </w:rPr>
        <w:t>Q.</w:t>
      </w:r>
      <w:r w:rsidR="00CA23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CA236E">
        <w:rPr>
          <w:rFonts w:ascii="Arial" w:hAnsi="Arial" w:cs="Arial"/>
        </w:rPr>
        <w:t>s it a flammable gas?</w:t>
      </w:r>
    </w:p>
    <w:p w14:paraId="17FDDF76" w14:textId="7613D999" w:rsidR="00CA236E" w:rsidRDefault="00F56C92" w:rsidP="00650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CA236E">
        <w:rPr>
          <w:rFonts w:ascii="Arial" w:hAnsi="Arial" w:cs="Arial"/>
        </w:rPr>
        <w:t>No</w:t>
      </w:r>
      <w:r>
        <w:rPr>
          <w:rFonts w:ascii="Arial" w:hAnsi="Arial" w:cs="Arial"/>
        </w:rPr>
        <w:t>,</w:t>
      </w:r>
      <w:r w:rsidR="00CA236E">
        <w:rPr>
          <w:rFonts w:ascii="Arial" w:hAnsi="Arial" w:cs="Arial"/>
        </w:rPr>
        <w:t xml:space="preserve"> it does not ignite but it does </w:t>
      </w:r>
      <w:r>
        <w:rPr>
          <w:rFonts w:ascii="Arial" w:hAnsi="Arial" w:cs="Arial"/>
        </w:rPr>
        <w:t>asphyxiate.</w:t>
      </w:r>
      <w:r w:rsidR="00CA236E">
        <w:rPr>
          <w:rFonts w:ascii="Arial" w:hAnsi="Arial" w:cs="Arial"/>
        </w:rPr>
        <w:t xml:space="preserve"> </w:t>
      </w:r>
    </w:p>
    <w:p w14:paraId="496A13AE" w14:textId="6941135B" w:rsidR="00CA236E" w:rsidRDefault="00CA236E" w:rsidP="00650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Q. </w:t>
      </w:r>
      <w:r w:rsidR="00F56C92">
        <w:rPr>
          <w:rFonts w:ascii="Arial" w:hAnsi="Arial" w:cs="Arial"/>
        </w:rPr>
        <w:t>I</w:t>
      </w:r>
      <w:r>
        <w:rPr>
          <w:rFonts w:ascii="Arial" w:hAnsi="Arial" w:cs="Arial"/>
        </w:rPr>
        <w:t>f there is an issue in the tunnel you may have to dig the road</w:t>
      </w:r>
      <w:r w:rsidR="00F56C92">
        <w:rPr>
          <w:rFonts w:ascii="Arial" w:hAnsi="Arial" w:cs="Arial"/>
        </w:rPr>
        <w:t>? The g</w:t>
      </w:r>
      <w:r>
        <w:rPr>
          <w:rFonts w:ascii="Arial" w:hAnsi="Arial" w:cs="Arial"/>
        </w:rPr>
        <w:t xml:space="preserve">as network in the </w:t>
      </w:r>
      <w:r w:rsidR="00F56C92">
        <w:rPr>
          <w:rFonts w:ascii="Arial" w:hAnsi="Arial" w:cs="Arial"/>
        </w:rPr>
        <w:t xml:space="preserve">UK </w:t>
      </w:r>
      <w:r>
        <w:rPr>
          <w:rFonts w:ascii="Arial" w:hAnsi="Arial" w:cs="Arial"/>
        </w:rPr>
        <w:t>was built in the 60s and 70s</w:t>
      </w:r>
      <w:r w:rsidR="00F56C9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14:paraId="138201E9" w14:textId="34E00740" w:rsidR="00CA236E" w:rsidRDefault="00F56C92" w:rsidP="00650E37">
      <w:pPr>
        <w:rPr>
          <w:rFonts w:ascii="Arial" w:hAnsi="Arial" w:cs="Arial"/>
        </w:rPr>
      </w:pPr>
      <w:r>
        <w:rPr>
          <w:rFonts w:ascii="Arial" w:hAnsi="Arial" w:cs="Arial"/>
        </w:rPr>
        <w:t>A. We are d</w:t>
      </w:r>
      <w:r w:rsidR="00CA236E">
        <w:rPr>
          <w:rFonts w:ascii="Arial" w:hAnsi="Arial" w:cs="Arial"/>
        </w:rPr>
        <w:t>esigning in the same way as gas</w:t>
      </w:r>
      <w:r>
        <w:rPr>
          <w:rFonts w:ascii="Arial" w:hAnsi="Arial" w:cs="Arial"/>
        </w:rPr>
        <w:t xml:space="preserve">, </w:t>
      </w:r>
      <w:r w:rsidR="00CA236E">
        <w:rPr>
          <w:rFonts w:ascii="Arial" w:hAnsi="Arial" w:cs="Arial"/>
        </w:rPr>
        <w:t>40-50 year</w:t>
      </w:r>
      <w:r>
        <w:rPr>
          <w:rFonts w:ascii="Arial" w:hAnsi="Arial" w:cs="Arial"/>
        </w:rPr>
        <w:t>s</w:t>
      </w:r>
      <w:r w:rsidR="00CA236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It is v</w:t>
      </w:r>
      <w:r w:rsidR="00CA236E">
        <w:rPr>
          <w:rFonts w:ascii="Arial" w:hAnsi="Arial" w:cs="Arial"/>
        </w:rPr>
        <w:t>ery rare that there is an issue with the pipe at this depth</w:t>
      </w:r>
      <w:r>
        <w:rPr>
          <w:rFonts w:ascii="Arial" w:hAnsi="Arial" w:cs="Arial"/>
        </w:rPr>
        <w:t>.</w:t>
      </w:r>
    </w:p>
    <w:p w14:paraId="590B67F1" w14:textId="77777777" w:rsidR="007957C4" w:rsidRDefault="007957C4" w:rsidP="00650E37">
      <w:pPr>
        <w:rPr>
          <w:rFonts w:ascii="Arial" w:hAnsi="Arial" w:cs="Arial"/>
        </w:rPr>
      </w:pPr>
    </w:p>
    <w:p w14:paraId="742B3A3A" w14:textId="4BCB4141" w:rsidR="00323577" w:rsidRDefault="00BE0743">
      <w:r>
        <w:rPr>
          <w:rFonts w:ascii="Arial" w:hAnsi="Arial" w:cs="Arial"/>
        </w:rPr>
        <w:t xml:space="preserve">The </w:t>
      </w:r>
      <w:r w:rsidR="007957C4">
        <w:rPr>
          <w:rFonts w:ascii="Arial" w:hAnsi="Arial" w:cs="Arial"/>
        </w:rPr>
        <w:t xml:space="preserve">Chair thanked </w:t>
      </w:r>
      <w:r>
        <w:rPr>
          <w:rFonts w:ascii="Arial" w:hAnsi="Arial" w:cs="Arial"/>
        </w:rPr>
        <w:t xml:space="preserve">everyone </w:t>
      </w:r>
      <w:r w:rsidR="007957C4">
        <w:rPr>
          <w:rFonts w:ascii="Arial" w:hAnsi="Arial" w:cs="Arial"/>
        </w:rPr>
        <w:t>for a</w:t>
      </w:r>
      <w:r>
        <w:rPr>
          <w:rFonts w:ascii="Arial" w:hAnsi="Arial" w:cs="Arial"/>
        </w:rPr>
        <w:t>t</w:t>
      </w:r>
      <w:r w:rsidR="007957C4">
        <w:rPr>
          <w:rFonts w:ascii="Arial" w:hAnsi="Arial" w:cs="Arial"/>
        </w:rPr>
        <w:t>tending</w:t>
      </w:r>
      <w:r>
        <w:rPr>
          <w:rFonts w:ascii="Arial" w:hAnsi="Arial" w:cs="Arial"/>
        </w:rPr>
        <w:t>. The m</w:t>
      </w:r>
      <w:r w:rsidR="007957C4" w:rsidRPr="00A659BF">
        <w:rPr>
          <w:rFonts w:ascii="Arial" w:hAnsi="Arial" w:cs="Arial"/>
        </w:rPr>
        <w:t>eeting opened at 7pm</w:t>
      </w:r>
      <w:r>
        <w:rPr>
          <w:rFonts w:ascii="Arial" w:hAnsi="Arial" w:cs="Arial"/>
        </w:rPr>
        <w:t xml:space="preserve"> and closed at </w:t>
      </w:r>
      <w:r w:rsidR="007957C4">
        <w:rPr>
          <w:rFonts w:ascii="Arial" w:hAnsi="Arial" w:cs="Arial"/>
        </w:rPr>
        <w:t>8.15pm</w:t>
      </w:r>
      <w:r>
        <w:rPr>
          <w:rFonts w:ascii="Arial" w:hAnsi="Arial" w:cs="Arial"/>
        </w:rPr>
        <w:t>.</w:t>
      </w:r>
    </w:p>
    <w:sectPr w:rsidR="0032357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35643" w14:textId="77777777" w:rsidR="007C66DE" w:rsidRDefault="007C66DE" w:rsidP="00F05833">
      <w:pPr>
        <w:spacing w:after="0" w:line="240" w:lineRule="auto"/>
      </w:pPr>
      <w:r>
        <w:separator/>
      </w:r>
    </w:p>
  </w:endnote>
  <w:endnote w:type="continuationSeparator" w:id="0">
    <w:p w14:paraId="65E72504" w14:textId="77777777" w:rsidR="007C66DE" w:rsidRDefault="007C66DE" w:rsidP="00F05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72516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09148D" w14:textId="1EACB401" w:rsidR="00F05833" w:rsidRDefault="00F058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C21885" w14:textId="77777777" w:rsidR="00F05833" w:rsidRDefault="00F058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4925C" w14:textId="77777777" w:rsidR="007C66DE" w:rsidRDefault="007C66DE" w:rsidP="00F05833">
      <w:pPr>
        <w:spacing w:after="0" w:line="240" w:lineRule="auto"/>
      </w:pPr>
      <w:r>
        <w:separator/>
      </w:r>
    </w:p>
  </w:footnote>
  <w:footnote w:type="continuationSeparator" w:id="0">
    <w:p w14:paraId="5DF33367" w14:textId="77777777" w:rsidR="007C66DE" w:rsidRDefault="007C66DE" w:rsidP="00F05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84013"/>
    <w:multiLevelType w:val="multilevel"/>
    <w:tmpl w:val="B672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2059FB"/>
    <w:multiLevelType w:val="hybridMultilevel"/>
    <w:tmpl w:val="565EA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85E8D"/>
    <w:multiLevelType w:val="hybridMultilevel"/>
    <w:tmpl w:val="B34AC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31132">
    <w:abstractNumId w:val="1"/>
  </w:num>
  <w:num w:numId="2" w16cid:durableId="681780189">
    <w:abstractNumId w:val="2"/>
  </w:num>
  <w:num w:numId="3" w16cid:durableId="283810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earon, Jess">
    <w15:presenceInfo w15:providerId="AD" w15:userId="S::Jess.Fearon@wsp.com::030072f0-d171-4af8-87e1-3b88d9049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77"/>
    <w:rsid w:val="0009318E"/>
    <w:rsid w:val="001179AB"/>
    <w:rsid w:val="00160950"/>
    <w:rsid w:val="00185DF8"/>
    <w:rsid w:val="00204004"/>
    <w:rsid w:val="002639F9"/>
    <w:rsid w:val="002F1B1D"/>
    <w:rsid w:val="00323577"/>
    <w:rsid w:val="00352883"/>
    <w:rsid w:val="003F7A91"/>
    <w:rsid w:val="00436812"/>
    <w:rsid w:val="00487888"/>
    <w:rsid w:val="004A2493"/>
    <w:rsid w:val="005377F5"/>
    <w:rsid w:val="005A1BF2"/>
    <w:rsid w:val="005D3B45"/>
    <w:rsid w:val="00600E2B"/>
    <w:rsid w:val="00642820"/>
    <w:rsid w:val="00650E37"/>
    <w:rsid w:val="0065518C"/>
    <w:rsid w:val="00681F97"/>
    <w:rsid w:val="00706ED0"/>
    <w:rsid w:val="00710B2E"/>
    <w:rsid w:val="00726146"/>
    <w:rsid w:val="007957C4"/>
    <w:rsid w:val="007C66DE"/>
    <w:rsid w:val="008265E4"/>
    <w:rsid w:val="008C269F"/>
    <w:rsid w:val="008D5AA3"/>
    <w:rsid w:val="009E22FC"/>
    <w:rsid w:val="00A02EDA"/>
    <w:rsid w:val="00A659BF"/>
    <w:rsid w:val="00AA5E17"/>
    <w:rsid w:val="00B34897"/>
    <w:rsid w:val="00B57498"/>
    <w:rsid w:val="00B9019B"/>
    <w:rsid w:val="00BA53A7"/>
    <w:rsid w:val="00BE0743"/>
    <w:rsid w:val="00C54D75"/>
    <w:rsid w:val="00C60524"/>
    <w:rsid w:val="00CA236E"/>
    <w:rsid w:val="00D60FB9"/>
    <w:rsid w:val="00F05833"/>
    <w:rsid w:val="00F5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451AD"/>
  <w15:chartTrackingRefBased/>
  <w15:docId w15:val="{150ACD07-D9C1-4E8F-8DBB-4E27BB60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E37"/>
  </w:style>
  <w:style w:type="paragraph" w:styleId="Heading1">
    <w:name w:val="heading 1"/>
    <w:basedOn w:val="Normal"/>
    <w:next w:val="Normal"/>
    <w:link w:val="Heading1Char"/>
    <w:uiPriority w:val="9"/>
    <w:qFormat/>
    <w:rsid w:val="003235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35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5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5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5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5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5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5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5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35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35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35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5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5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5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5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5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35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3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5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3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3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35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35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35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5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5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357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5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833"/>
  </w:style>
  <w:style w:type="paragraph" w:styleId="Footer">
    <w:name w:val="footer"/>
    <w:basedOn w:val="Normal"/>
    <w:link w:val="FooterChar"/>
    <w:uiPriority w:val="99"/>
    <w:unhideWhenUsed/>
    <w:rsid w:val="00F05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833"/>
  </w:style>
  <w:style w:type="paragraph" w:styleId="Revision">
    <w:name w:val="Revision"/>
    <w:hidden/>
    <w:uiPriority w:val="99"/>
    <w:semiHidden/>
    <w:rsid w:val="002F1B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6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Hughes</dc:creator>
  <cp:keywords/>
  <dc:description/>
  <cp:lastModifiedBy>Carla Hughes</cp:lastModifiedBy>
  <cp:revision>3</cp:revision>
  <dcterms:created xsi:type="dcterms:W3CDTF">2025-08-01T10:02:00Z</dcterms:created>
  <dcterms:modified xsi:type="dcterms:W3CDTF">2025-08-05T14:13:00Z</dcterms:modified>
</cp:coreProperties>
</file>